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1E961" w14:textId="77777777" w:rsidR="00250D09" w:rsidRPr="009044F1" w:rsidRDefault="00250D09" w:rsidP="00250D09">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35330EA" w14:textId="0EA9C38A" w:rsidR="00250D09" w:rsidRPr="00BA7128" w:rsidRDefault="00250D09" w:rsidP="00250D09">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Pr="00432094">
        <w:rPr>
          <w:rFonts w:ascii="GHEA Grapalat" w:hAnsi="GHEA Grapalat"/>
          <w:i w:val="0"/>
          <w:sz w:val="24"/>
          <w:szCs w:val="24"/>
        </w:rPr>
        <w:t>ЗАПРОСЕ</w:t>
      </w:r>
      <w:r>
        <w:rPr>
          <w:rFonts w:ascii="GHEA Grapalat" w:hAnsi="GHEA Grapalat"/>
          <w:i w:val="0"/>
          <w:sz w:val="24"/>
          <w:szCs w:val="24"/>
        </w:rPr>
        <w:t xml:space="preserve"> КО</w:t>
      </w:r>
      <w:r w:rsidRPr="00432094">
        <w:rPr>
          <w:rFonts w:ascii="GHEA Grapalat" w:hAnsi="GHEA Grapalat"/>
          <w:i w:val="0"/>
          <w:sz w:val="24"/>
          <w:szCs w:val="24"/>
        </w:rPr>
        <w:t>ТИРОВК</w:t>
      </w:r>
    </w:p>
    <w:p w14:paraId="49885274" w14:textId="79058582" w:rsidR="00250D09" w:rsidRPr="009044F1" w:rsidRDefault="00510C4D" w:rsidP="00510C4D">
      <w:pPr>
        <w:pStyle w:val="BodyTextIndent"/>
        <w:widowControl w:val="0"/>
        <w:tabs>
          <w:tab w:val="left" w:pos="6361"/>
        </w:tabs>
        <w:spacing w:line="240" w:lineRule="auto"/>
        <w:ind w:firstLine="0"/>
        <w:jc w:val="left"/>
        <w:rPr>
          <w:rFonts w:ascii="GHEA Grapalat" w:hAnsi="GHEA Grapalat"/>
          <w:i w:val="0"/>
          <w:sz w:val="24"/>
          <w:szCs w:val="24"/>
        </w:rPr>
      </w:pPr>
      <w:r>
        <w:rPr>
          <w:rFonts w:ascii="GHEA Grapalat" w:hAnsi="GHEA Grapalat"/>
          <w:i w:val="0"/>
          <w:sz w:val="24"/>
          <w:szCs w:val="24"/>
        </w:rPr>
        <w:tab/>
      </w:r>
    </w:p>
    <w:p w14:paraId="0DD016FE" w14:textId="0CE74E08" w:rsidR="00250D09" w:rsidRPr="009044F1" w:rsidRDefault="00250D09" w:rsidP="00250D09">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22E29" w:rsidRPr="00C22E29">
        <w:rPr>
          <w:rFonts w:ascii="GHEA Grapalat" w:hAnsi="GHEA Grapalat"/>
          <w:i w:val="0"/>
          <w:sz w:val="24"/>
          <w:szCs w:val="24"/>
        </w:rPr>
        <w:t>06</w:t>
      </w:r>
      <w:r w:rsidRPr="009044F1">
        <w:rPr>
          <w:rFonts w:ascii="GHEA Grapalat" w:hAnsi="GHEA Grapalat"/>
          <w:i w:val="0"/>
          <w:sz w:val="24"/>
          <w:szCs w:val="24"/>
        </w:rPr>
        <w:t>" "</w:t>
      </w:r>
      <w:r w:rsidR="00C22E29" w:rsidRPr="00C22E29">
        <w:rPr>
          <w:rFonts w:ascii="GHEA Grapalat" w:hAnsi="GHEA Grapalat"/>
          <w:i w:val="0"/>
          <w:sz w:val="24"/>
          <w:szCs w:val="24"/>
        </w:rPr>
        <w:t>мая</w:t>
      </w:r>
      <w:r w:rsidRPr="009044F1">
        <w:rPr>
          <w:rFonts w:ascii="GHEA Grapalat" w:hAnsi="GHEA Grapalat"/>
          <w:i w:val="0"/>
          <w:sz w:val="24"/>
          <w:szCs w:val="24"/>
        </w:rPr>
        <w:t>" 20</w:t>
      </w:r>
      <w:r w:rsidRPr="00A05B82">
        <w:rPr>
          <w:rFonts w:ascii="GHEA Grapalat" w:hAnsi="GHEA Grapalat"/>
          <w:i w:val="0"/>
          <w:sz w:val="24"/>
          <w:szCs w:val="24"/>
        </w:rPr>
        <w:t>2</w:t>
      </w:r>
      <w:r w:rsidRPr="00250D09">
        <w:rPr>
          <w:rFonts w:ascii="GHEA Grapalat" w:hAnsi="GHEA Grapalat"/>
          <w:i w:val="0"/>
          <w:sz w:val="24"/>
          <w:szCs w:val="24"/>
        </w:rPr>
        <w:t>6</w:t>
      </w:r>
      <w:r w:rsidRPr="00A05B82">
        <w:rPr>
          <w:rFonts w:ascii="GHEA Grapalat" w:hAnsi="GHEA Grapalat"/>
          <w:i w:val="0"/>
          <w:sz w:val="24"/>
          <w:szCs w:val="24"/>
        </w:rPr>
        <w:t xml:space="preserve"> </w:t>
      </w:r>
      <w:r w:rsidRPr="009044F1">
        <w:rPr>
          <w:rFonts w:ascii="GHEA Grapalat" w:hAnsi="GHEA Grapalat"/>
          <w:i w:val="0"/>
          <w:sz w:val="24"/>
          <w:szCs w:val="24"/>
        </w:rPr>
        <w:t>года "</w:t>
      </w:r>
      <w:r w:rsidRPr="00A05B82">
        <w:rPr>
          <w:rFonts w:ascii="GHEA Grapalat" w:hAnsi="GHEA Grapalat"/>
          <w:i w:val="0"/>
          <w:sz w:val="24"/>
          <w:szCs w:val="24"/>
        </w:rPr>
        <w:t>1</w:t>
      </w:r>
      <w:r w:rsidRPr="009044F1">
        <w:rPr>
          <w:rFonts w:ascii="GHEA Grapalat" w:hAnsi="GHEA Grapalat"/>
          <w:i w:val="0"/>
          <w:sz w:val="24"/>
          <w:szCs w:val="24"/>
        </w:rPr>
        <w:t xml:space="preserve">" </w:t>
      </w:r>
    </w:p>
    <w:p w14:paraId="030EC281" w14:textId="7FDE3523" w:rsidR="00250D09" w:rsidRPr="003350D5" w:rsidRDefault="00250D09" w:rsidP="00250D09">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E32DA7">
        <w:rPr>
          <w:rFonts w:ascii="GHEA Grapalat" w:hAnsi="GHEA Grapalat"/>
          <w:i w:val="0"/>
          <w:sz w:val="22"/>
          <w:lang w:val="en-US"/>
        </w:rPr>
        <w:t>ՀԱՖՆ</w:t>
      </w:r>
      <w:r w:rsidR="00E32DA7" w:rsidRPr="00827AC9">
        <w:rPr>
          <w:rFonts w:ascii="GHEA Grapalat" w:hAnsi="GHEA Grapalat"/>
          <w:i w:val="0"/>
          <w:sz w:val="22"/>
        </w:rPr>
        <w:t>-</w:t>
      </w:r>
      <w:r w:rsidR="00E32DA7">
        <w:rPr>
          <w:rFonts w:ascii="GHEA Grapalat" w:hAnsi="GHEA Grapalat"/>
          <w:i w:val="0"/>
          <w:sz w:val="22"/>
          <w:lang w:val="en-US"/>
        </w:rPr>
        <w:t>ԳՀԱՊՁԲ</w:t>
      </w:r>
      <w:r w:rsidR="00E32DA7" w:rsidRPr="00827AC9">
        <w:rPr>
          <w:rFonts w:ascii="GHEA Grapalat" w:hAnsi="GHEA Grapalat"/>
          <w:i w:val="0"/>
          <w:sz w:val="22"/>
        </w:rPr>
        <w:t>-26/75</w:t>
      </w:r>
    </w:p>
    <w:p w14:paraId="68487320" w14:textId="77777777" w:rsidR="00250D09" w:rsidRPr="009044F1" w:rsidRDefault="00250D09" w:rsidP="00250D09">
      <w:pPr>
        <w:pStyle w:val="BodyTextIndent"/>
        <w:widowControl w:val="0"/>
        <w:spacing w:line="240" w:lineRule="auto"/>
        <w:rPr>
          <w:rFonts w:ascii="GHEA Grapalat" w:hAnsi="GHEA Grapalat"/>
          <w:i w:val="0"/>
          <w:sz w:val="24"/>
          <w:szCs w:val="24"/>
        </w:rPr>
      </w:pPr>
    </w:p>
    <w:p w14:paraId="3E758F89" w14:textId="77777777" w:rsidR="00250D09" w:rsidRPr="008C7E2F" w:rsidRDefault="00250D09" w:rsidP="00250D09">
      <w:pPr>
        <w:pStyle w:val="BodyTextIndent"/>
        <w:widowControl w:val="0"/>
        <w:spacing w:line="240" w:lineRule="auto"/>
        <w:ind w:firstLine="709"/>
        <w:contextualSpacing/>
        <w:rPr>
          <w:rFonts w:ascii="GHEA Grapalat" w:hAnsi="GHEA Grapalat"/>
          <w:i w:val="0"/>
          <w:sz w:val="22"/>
          <w:szCs w:val="22"/>
        </w:rPr>
      </w:pPr>
      <w:r w:rsidRPr="008C7E2F">
        <w:rPr>
          <w:rFonts w:ascii="GHEA Grapalat" w:hAnsi="GHEA Grapalat"/>
          <w:i w:val="0"/>
          <w:sz w:val="22"/>
          <w:szCs w:val="22"/>
        </w:rPr>
        <w:t>За Заказчик Национальный Филармонический оркестр Армении, находящийся по адресу: г. Ереван, пр. Маштоца 46 объявляет запрос котировки, который проводится одним этапом.</w:t>
      </w:r>
    </w:p>
    <w:p w14:paraId="3F103D62" w14:textId="77777777" w:rsidR="00250D09" w:rsidRPr="003A1EBB" w:rsidRDefault="00250D09" w:rsidP="00250D09">
      <w:pPr>
        <w:pStyle w:val="BodyTextIndent"/>
        <w:widowControl w:val="0"/>
        <w:spacing w:line="240" w:lineRule="auto"/>
        <w:ind w:firstLine="567"/>
        <w:rPr>
          <w:rFonts w:ascii="GHEA Grapalat" w:hAnsi="GHEA Grapalat"/>
          <w:i w:val="0"/>
          <w:sz w:val="16"/>
          <w:szCs w:val="16"/>
        </w:rPr>
      </w:pPr>
      <w:r w:rsidRPr="008C7E2F">
        <w:rPr>
          <w:rFonts w:ascii="GHEA Grapalat" w:hAnsi="GHEA Grapalat"/>
          <w:i w:val="0"/>
          <w:sz w:val="22"/>
          <w:szCs w:val="22"/>
        </w:rPr>
        <w:t>Участнику, отобранному по итогам настоящей процедуры, в</w:t>
      </w:r>
      <w:r w:rsidRPr="008C7E2F">
        <w:rPr>
          <w:rFonts w:ascii="Calibri" w:hAnsi="Calibri" w:cs="Calibri"/>
          <w:i w:val="0"/>
          <w:sz w:val="22"/>
          <w:szCs w:val="22"/>
        </w:rPr>
        <w:t> </w:t>
      </w:r>
      <w:r w:rsidRPr="008C7E2F">
        <w:rPr>
          <w:rFonts w:ascii="GHEA Grapalat" w:hAnsi="GHEA Grapalat"/>
          <w:i w:val="0"/>
          <w:sz w:val="22"/>
          <w:szCs w:val="22"/>
        </w:rPr>
        <w:t>установленном</w:t>
      </w:r>
      <w:r w:rsidRPr="008C7E2F">
        <w:rPr>
          <w:rFonts w:ascii="Calibri" w:hAnsi="Calibri" w:cs="Calibri"/>
          <w:i w:val="0"/>
          <w:sz w:val="22"/>
          <w:szCs w:val="22"/>
        </w:rPr>
        <w:t> </w:t>
      </w:r>
      <w:r w:rsidRPr="008C7E2F">
        <w:rPr>
          <w:rFonts w:ascii="GHEA Grapalat" w:hAnsi="GHEA Grapalat"/>
          <w:i w:val="0"/>
          <w:sz w:val="22"/>
          <w:szCs w:val="22"/>
        </w:rPr>
        <w:t>порядке будет предложено заключить договор на поставку топливо (далее — договор).</w:t>
      </w:r>
    </w:p>
    <w:p w14:paraId="6D0F9E6F" w14:textId="77777777" w:rsidR="00250D09" w:rsidRPr="009044F1" w:rsidRDefault="00250D09" w:rsidP="00250D0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0B3DED42" w14:textId="77777777" w:rsidR="00250D09" w:rsidRPr="00F677F1" w:rsidRDefault="00250D09" w:rsidP="00250D09">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1C3A3DD" w14:textId="77777777" w:rsidR="00250D09" w:rsidRPr="003F762C" w:rsidRDefault="00250D09" w:rsidP="00250D09">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2972398A" w14:textId="77777777" w:rsidR="00250D09" w:rsidRPr="00D5443D" w:rsidRDefault="00250D09" w:rsidP="00250D09">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E163E53" w14:textId="11AA27BB" w:rsidR="00250D09" w:rsidRPr="00A05B82" w:rsidRDefault="00250D09" w:rsidP="00250D09">
      <w:pPr>
        <w:pStyle w:val="BodyTextIndent"/>
        <w:widowControl w:val="0"/>
        <w:spacing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Pr="00432094">
        <w:rPr>
          <w:rFonts w:ascii="GHEA Grapalat" w:hAnsi="GHEA Grapalat"/>
          <w:i w:val="0"/>
          <w:sz w:val="24"/>
          <w:szCs w:val="24"/>
        </w:rPr>
        <w:t>ЗАПРОСЕ</w:t>
      </w:r>
      <w:r>
        <w:rPr>
          <w:rFonts w:ascii="GHEA Grapalat" w:hAnsi="GHEA Grapalat"/>
          <w:i w:val="0"/>
          <w:sz w:val="24"/>
          <w:szCs w:val="24"/>
        </w:rPr>
        <w:t xml:space="preserve"> КО</w:t>
      </w:r>
      <w:r w:rsidRPr="00432094">
        <w:rPr>
          <w:rFonts w:ascii="GHEA Grapalat" w:hAnsi="GHEA Grapalat"/>
          <w:i w:val="0"/>
          <w:sz w:val="24"/>
          <w:szCs w:val="24"/>
        </w:rPr>
        <w:t>ТИРОВК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Pr="008C7E2F">
        <w:rPr>
          <w:rFonts w:ascii="GHEA Grapalat" w:hAnsi="GHEA Grapalat"/>
          <w:i w:val="0"/>
          <w:sz w:val="22"/>
          <w:szCs w:val="22"/>
        </w:rPr>
        <w:t>г. Ереван, пр. Маштоца 46</w:t>
      </w:r>
      <w:r w:rsidRPr="00A05B82">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A05B82">
        <w:rPr>
          <w:rFonts w:ascii="GHEA Grapalat" w:hAnsi="GHEA Grapalat"/>
          <w:i w:val="0"/>
          <w:sz w:val="24"/>
          <w:szCs w:val="24"/>
        </w:rPr>
        <w:t>1</w:t>
      </w:r>
      <w:r w:rsidRPr="00250D09">
        <w:rPr>
          <w:rFonts w:ascii="GHEA Grapalat" w:hAnsi="GHEA Grapalat"/>
          <w:i w:val="0"/>
          <w:sz w:val="24"/>
          <w:szCs w:val="24"/>
        </w:rPr>
        <w:t>0</w:t>
      </w:r>
      <w:r w:rsidRPr="00A05B82">
        <w:rPr>
          <w:rFonts w:ascii="GHEA Grapalat" w:hAnsi="GHEA Grapalat"/>
          <w:i w:val="0"/>
          <w:sz w:val="24"/>
          <w:szCs w:val="24"/>
        </w:rPr>
        <w:t>:</w:t>
      </w:r>
      <w:r w:rsidRPr="00250D09">
        <w:rPr>
          <w:rFonts w:ascii="GHEA Grapalat" w:hAnsi="GHEA Grapalat"/>
          <w:i w:val="0"/>
          <w:sz w:val="24"/>
          <w:szCs w:val="24"/>
        </w:rPr>
        <w:t>0</w:t>
      </w:r>
      <w:r w:rsidRPr="00A05B82">
        <w:rPr>
          <w:rFonts w:ascii="GHEA Grapalat" w:hAnsi="GHEA Grapalat"/>
          <w:i w:val="0"/>
          <w:sz w:val="24"/>
          <w:szCs w:val="24"/>
        </w:rPr>
        <w:t xml:space="preserve">0 </w:t>
      </w:r>
      <w:r w:rsidRPr="000F0CA8">
        <w:rPr>
          <w:rFonts w:ascii="GHEA Grapalat" w:hAnsi="GHEA Grapalat"/>
          <w:i w:val="0"/>
          <w:sz w:val="24"/>
          <w:szCs w:val="24"/>
        </w:rPr>
        <w:t xml:space="preserve">часов </w:t>
      </w:r>
      <w:r w:rsidR="002F5E50" w:rsidRPr="00F50545">
        <w:rPr>
          <w:rFonts w:ascii="GHEA Grapalat" w:hAnsi="GHEA Grapalat"/>
          <w:i w:val="0"/>
          <w:sz w:val="24"/>
          <w:szCs w:val="24"/>
        </w:rPr>
        <w:t>8</w:t>
      </w:r>
      <w:r w:rsidRPr="000F0CA8">
        <w:rPr>
          <w:rFonts w:ascii="GHEA Grapalat" w:hAnsi="GHEA Grapalat"/>
          <w:i w:val="0"/>
          <w:sz w:val="24"/>
          <w:szCs w:val="24"/>
        </w:rPr>
        <w:t xml:space="preserve">-го дня </w:t>
      </w:r>
      <w:r w:rsidR="00F50545" w:rsidRPr="00F50545">
        <w:rPr>
          <w:rFonts w:ascii="GHEA Grapalat" w:hAnsi="GHEA Grapalat"/>
          <w:i w:val="0"/>
          <w:sz w:val="24"/>
          <w:szCs w:val="24"/>
        </w:rPr>
        <w:t>после</w:t>
      </w:r>
      <w:r w:rsidRPr="000F0CA8">
        <w:rPr>
          <w:rFonts w:ascii="GHEA Grapalat" w:hAnsi="GHEA Grapalat"/>
          <w:i w:val="0"/>
          <w:sz w:val="24"/>
          <w:szCs w:val="24"/>
        </w:rPr>
        <w:t xml:space="preserve">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5661ABCD" w14:textId="09E5B80B" w:rsidR="00250D09" w:rsidRPr="000F11E5" w:rsidRDefault="00250D09" w:rsidP="00250D09">
      <w:pPr>
        <w:pStyle w:val="BodyTextIndent"/>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8C7E2F">
        <w:rPr>
          <w:rFonts w:ascii="GHEA Grapalat" w:hAnsi="GHEA Grapalat"/>
          <w:i w:val="0"/>
          <w:sz w:val="22"/>
          <w:szCs w:val="22"/>
        </w:rPr>
        <w:t>г. Ереван, пр. Маштоца 46</w:t>
      </w:r>
      <w:r w:rsidRPr="000F0CA8">
        <w:rPr>
          <w:rFonts w:ascii="GHEA Grapalat" w:hAnsi="GHEA Grapalat"/>
          <w:i w:val="0"/>
          <w:sz w:val="24"/>
          <w:szCs w:val="24"/>
        </w:rPr>
        <w:t xml:space="preserve">, в </w:t>
      </w:r>
      <w:r w:rsidRPr="00A05B82">
        <w:rPr>
          <w:rFonts w:ascii="GHEA Grapalat" w:hAnsi="GHEA Grapalat"/>
          <w:i w:val="0"/>
          <w:sz w:val="24"/>
          <w:szCs w:val="24"/>
        </w:rPr>
        <w:t>1</w:t>
      </w:r>
      <w:r w:rsidRPr="003350D5">
        <w:rPr>
          <w:rFonts w:ascii="GHEA Grapalat" w:hAnsi="GHEA Grapalat"/>
          <w:i w:val="0"/>
          <w:sz w:val="24"/>
          <w:szCs w:val="24"/>
        </w:rPr>
        <w:t>0</w:t>
      </w:r>
      <w:r w:rsidRPr="00A05B82">
        <w:rPr>
          <w:rFonts w:ascii="GHEA Grapalat" w:hAnsi="GHEA Grapalat"/>
          <w:i w:val="0"/>
          <w:sz w:val="24"/>
          <w:szCs w:val="24"/>
        </w:rPr>
        <w:t>:</w:t>
      </w:r>
      <w:r w:rsidRPr="003350D5">
        <w:rPr>
          <w:rFonts w:ascii="GHEA Grapalat" w:hAnsi="GHEA Grapalat"/>
          <w:i w:val="0"/>
          <w:sz w:val="24"/>
          <w:szCs w:val="24"/>
        </w:rPr>
        <w:t>0</w:t>
      </w:r>
      <w:r w:rsidRPr="00A05B82">
        <w:rPr>
          <w:rFonts w:ascii="GHEA Grapalat" w:hAnsi="GHEA Grapalat"/>
          <w:i w:val="0"/>
          <w:sz w:val="24"/>
          <w:szCs w:val="24"/>
        </w:rPr>
        <w:t>0</w:t>
      </w:r>
      <w:r>
        <w:rPr>
          <w:rFonts w:ascii="GHEA Grapalat" w:hAnsi="GHEA Grapalat"/>
          <w:i w:val="0"/>
          <w:sz w:val="24"/>
          <w:szCs w:val="24"/>
        </w:rPr>
        <w:t xml:space="preserve"> часов "</w:t>
      </w:r>
      <w:r w:rsidR="00C22E29" w:rsidRPr="002F5E50">
        <w:rPr>
          <w:rFonts w:ascii="GHEA Grapalat" w:hAnsi="GHEA Grapalat"/>
          <w:i w:val="0"/>
          <w:sz w:val="24"/>
          <w:szCs w:val="24"/>
        </w:rPr>
        <w:t>29</w:t>
      </w:r>
      <w:r>
        <w:rPr>
          <w:rFonts w:ascii="GHEA Grapalat" w:hAnsi="GHEA Grapalat"/>
          <w:i w:val="0"/>
          <w:sz w:val="24"/>
          <w:szCs w:val="24"/>
        </w:rPr>
        <w:t>" "</w:t>
      </w:r>
      <w:r w:rsidR="00C22E29" w:rsidRPr="002F5E50">
        <w:rPr>
          <w:rFonts w:ascii="GHEA Grapalat" w:hAnsi="GHEA Grapalat"/>
          <w:i w:val="0"/>
          <w:sz w:val="24"/>
          <w:szCs w:val="24"/>
        </w:rPr>
        <w:t>05</w:t>
      </w:r>
      <w:r>
        <w:rPr>
          <w:rFonts w:ascii="GHEA Grapalat" w:hAnsi="GHEA Grapalat"/>
          <w:i w:val="0"/>
          <w:sz w:val="24"/>
          <w:szCs w:val="24"/>
        </w:rPr>
        <w:t>" "</w:t>
      </w:r>
      <w:r w:rsidRPr="00250D09">
        <w:rPr>
          <w:rFonts w:ascii="GHEA Grapalat" w:hAnsi="GHEA Grapalat"/>
          <w:i w:val="0"/>
          <w:sz w:val="24"/>
          <w:szCs w:val="24"/>
        </w:rPr>
        <w:t>202</w:t>
      </w:r>
      <w:r w:rsidRPr="003350D5">
        <w:rPr>
          <w:rFonts w:ascii="GHEA Grapalat" w:hAnsi="GHEA Grapalat"/>
          <w:i w:val="0"/>
          <w:sz w:val="24"/>
          <w:szCs w:val="24"/>
        </w:rPr>
        <w:t>6</w:t>
      </w:r>
      <w:r>
        <w:rPr>
          <w:rFonts w:ascii="GHEA Grapalat" w:hAnsi="GHEA Grapalat"/>
          <w:i w:val="0"/>
          <w:sz w:val="24"/>
          <w:szCs w:val="24"/>
        </w:rPr>
        <w:t>".</w:t>
      </w:r>
    </w:p>
    <w:p w14:paraId="7C08B368" w14:textId="77777777" w:rsidR="00250D09" w:rsidRPr="001B32D9" w:rsidRDefault="00250D09" w:rsidP="00250D09">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4D7981C" w14:textId="77777777" w:rsidR="00250D09" w:rsidRPr="003A1EBB" w:rsidRDefault="00250D09" w:rsidP="00250D0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0DF369C7" w14:textId="77777777" w:rsidR="00250D09" w:rsidRPr="008C7E2F" w:rsidRDefault="00250D09" w:rsidP="00250D09">
      <w:pPr>
        <w:pStyle w:val="BodyTextIndent"/>
        <w:widowControl w:val="0"/>
        <w:spacing w:line="240" w:lineRule="auto"/>
        <w:ind w:firstLine="567"/>
        <w:rPr>
          <w:rFonts w:ascii="GHEA Grapalat" w:hAnsi="GHEA Grapalat"/>
          <w:i w:val="0"/>
          <w:sz w:val="22"/>
          <w:szCs w:val="22"/>
        </w:rPr>
      </w:pPr>
      <w:r w:rsidRPr="008C7E2F">
        <w:rPr>
          <w:rFonts w:ascii="GHEA Grapalat" w:hAnsi="GHEA Grapalat"/>
          <w:i w:val="0"/>
          <w:sz w:val="22"/>
          <w:szCs w:val="22"/>
        </w:rPr>
        <w:t>Арутюну Баргутяну.</w:t>
      </w:r>
    </w:p>
    <w:p w14:paraId="4E2DB7A8" w14:textId="77777777" w:rsidR="00250D09" w:rsidRPr="00E04182" w:rsidRDefault="00250D09" w:rsidP="00250D09">
      <w:pPr>
        <w:pStyle w:val="BodyTextIndent"/>
        <w:widowControl w:val="0"/>
        <w:spacing w:line="240" w:lineRule="auto"/>
        <w:ind w:firstLine="0"/>
        <w:rPr>
          <w:rFonts w:ascii="GHEA Grapalat" w:hAnsi="GHEA Grapalat"/>
          <w:i w:val="0"/>
          <w:sz w:val="36"/>
          <w:szCs w:val="36"/>
        </w:rPr>
      </w:pPr>
    </w:p>
    <w:p w14:paraId="4AEB82FE" w14:textId="77777777" w:rsidR="00250D09" w:rsidRDefault="00250D09" w:rsidP="00250D09">
      <w:pPr>
        <w:pStyle w:val="BodyTextIndent"/>
        <w:spacing w:line="240" w:lineRule="auto"/>
        <w:ind w:right="565" w:firstLine="0"/>
        <w:contextualSpacing/>
        <w:rPr>
          <w:rFonts w:ascii="GHEA Grapalat" w:hAnsi="GHEA Grapalat"/>
          <w:i w:val="0"/>
          <w:sz w:val="22"/>
          <w:szCs w:val="24"/>
        </w:rPr>
      </w:pPr>
      <w:r>
        <w:rPr>
          <w:rFonts w:ascii="GHEA Grapalat" w:hAnsi="GHEA Grapalat"/>
          <w:i w:val="0"/>
          <w:sz w:val="22"/>
          <w:szCs w:val="24"/>
        </w:rPr>
        <w:t>Телефон: 077 155 755</w:t>
      </w:r>
    </w:p>
    <w:p w14:paraId="480D37BE" w14:textId="77777777" w:rsidR="00250D09" w:rsidRDefault="00250D09" w:rsidP="00250D09">
      <w:pPr>
        <w:pStyle w:val="BodyTextIndent"/>
        <w:spacing w:line="240" w:lineRule="auto"/>
        <w:ind w:right="565" w:firstLine="0"/>
        <w:contextualSpacing/>
        <w:rPr>
          <w:rFonts w:ascii="GHEA Grapalat" w:hAnsi="GHEA Grapalat"/>
          <w:i w:val="0"/>
          <w:sz w:val="22"/>
          <w:szCs w:val="24"/>
        </w:rPr>
      </w:pPr>
      <w:r>
        <w:rPr>
          <w:rFonts w:ascii="GHEA Grapalat" w:hAnsi="GHEA Grapalat"/>
          <w:i w:val="0"/>
          <w:sz w:val="22"/>
          <w:szCs w:val="24"/>
        </w:rPr>
        <w:t xml:space="preserve">Эл. почта: </w:t>
      </w:r>
      <w:hyperlink r:id="rId8" w:history="1">
        <w:r>
          <w:rPr>
            <w:rStyle w:val="Hyperlink"/>
            <w:rFonts w:ascii="GHEA Grapalat" w:hAnsi="GHEA Grapalat"/>
            <w:i w:val="0"/>
            <w:sz w:val="22"/>
            <w:szCs w:val="24"/>
          </w:rPr>
          <w:t>barghutyan@gmail.com</w:t>
        </w:r>
      </w:hyperlink>
    </w:p>
    <w:p w14:paraId="324DBA05" w14:textId="3E205C53" w:rsidR="00915A97" w:rsidRPr="00D5443D" w:rsidRDefault="00250D09" w:rsidP="00250D09">
      <w:pPr>
        <w:pStyle w:val="BodyTextIndent"/>
        <w:widowControl w:val="0"/>
        <w:spacing w:line="240" w:lineRule="auto"/>
        <w:ind w:firstLine="0"/>
        <w:rPr>
          <w:rFonts w:ascii="GHEA Grapalat" w:hAnsi="GHEA Grapalat"/>
          <w:i w:val="0"/>
          <w:sz w:val="16"/>
          <w:szCs w:val="16"/>
        </w:rPr>
      </w:pPr>
      <w:r>
        <w:rPr>
          <w:rFonts w:ascii="GHEA Grapalat" w:hAnsi="GHEA Grapalat"/>
          <w:i w:val="0"/>
          <w:sz w:val="22"/>
        </w:rPr>
        <w:t>Заказчик - ГНКО Национальный Филармонический оркестр Армении</w:t>
      </w:r>
      <w:r w:rsidR="001F1DF7">
        <w:rPr>
          <w:rFonts w:ascii="GHEA Grapalat" w:hAnsi="GHEA Grapalat"/>
          <w:i w:val="0"/>
          <w:sz w:val="16"/>
          <w:szCs w:val="16"/>
          <w:lang w:val="hy-AM"/>
        </w:rPr>
        <w:t xml:space="preserve"> </w:t>
      </w:r>
      <w:r w:rsidR="00915A97">
        <w:rPr>
          <w:rFonts w:ascii="GHEA Grapalat" w:hAnsi="GHEA Grapalat" w:cs="Sylfaen"/>
          <w:b/>
        </w:rPr>
        <w:br w:type="page"/>
      </w:r>
    </w:p>
    <w:p w14:paraId="2310BDEC" w14:textId="77777777" w:rsidR="00250D09" w:rsidRPr="00B05B10" w:rsidRDefault="00250D09" w:rsidP="00250D09">
      <w:pPr>
        <w:pStyle w:val="BodyText"/>
        <w:widowControl w:val="0"/>
        <w:spacing w:after="0" w:line="276" w:lineRule="auto"/>
        <w:ind w:firstLine="567"/>
        <w:contextualSpacing/>
        <w:jc w:val="right"/>
        <w:rPr>
          <w:rFonts w:ascii="GHEA Grapalat" w:hAnsi="GHEA Grapalat" w:cs="Sylfaen"/>
          <w:i/>
        </w:rPr>
      </w:pPr>
      <w:r w:rsidRPr="00B05B10">
        <w:rPr>
          <w:rFonts w:ascii="GHEA Grapalat" w:hAnsi="GHEA Grapalat"/>
          <w:i/>
        </w:rPr>
        <w:lastRenderedPageBreak/>
        <w:t>Утверждено</w:t>
      </w:r>
    </w:p>
    <w:p w14:paraId="5452C766" w14:textId="20DCEBE1" w:rsidR="00250D09" w:rsidRPr="00250D09" w:rsidRDefault="00250D09" w:rsidP="00250D09">
      <w:pPr>
        <w:pStyle w:val="BodyText"/>
        <w:widowControl w:val="0"/>
        <w:spacing w:after="0" w:line="276" w:lineRule="auto"/>
        <w:ind w:firstLine="567"/>
        <w:contextualSpacing/>
        <w:jc w:val="right"/>
        <w:rPr>
          <w:rFonts w:ascii="GHEA Grapalat" w:hAnsi="GHEA Grapalat"/>
          <w:i/>
        </w:rPr>
      </w:pPr>
      <w:r w:rsidRPr="00B05B10">
        <w:rPr>
          <w:rFonts w:ascii="GHEA Grapalat" w:hAnsi="GHEA Grapalat"/>
          <w:i/>
        </w:rPr>
        <w:t xml:space="preserve">Решением Оценочной комиссии </w:t>
      </w:r>
      <w:r w:rsidRPr="00E76F01">
        <w:rPr>
          <w:rFonts w:ascii="GHEA Grapalat" w:hAnsi="GHEA Grapalat" w:cs="Sylfaen"/>
          <w:i/>
        </w:rPr>
        <w:br/>
      </w:r>
      <w:r w:rsidRPr="00B05B10">
        <w:rPr>
          <w:rFonts w:ascii="GHEA Grapalat" w:hAnsi="GHEA Grapalat"/>
          <w:i/>
        </w:rPr>
        <w:t>№</w:t>
      </w:r>
      <w:r>
        <w:rPr>
          <w:rFonts w:ascii="GHEA Grapalat" w:hAnsi="GHEA Grapalat"/>
          <w:i/>
        </w:rPr>
        <w:t xml:space="preserve"> </w:t>
      </w:r>
      <w:r w:rsidRPr="00E53E62">
        <w:rPr>
          <w:rFonts w:ascii="GHEA Grapalat" w:hAnsi="GHEA Grapalat"/>
          <w:i/>
        </w:rPr>
        <w:t>1</w:t>
      </w:r>
      <w:r>
        <w:rPr>
          <w:rFonts w:ascii="GHEA Grapalat" w:hAnsi="GHEA Grapalat"/>
          <w:i/>
        </w:rPr>
        <w:t xml:space="preserve"> от </w:t>
      </w:r>
      <w:r w:rsidR="00C22E29" w:rsidRPr="00C22E29">
        <w:rPr>
          <w:rFonts w:ascii="GHEA Grapalat" w:hAnsi="GHEA Grapalat"/>
          <w:i/>
        </w:rPr>
        <w:t>06</w:t>
      </w:r>
      <w:r w:rsidRPr="00226A80">
        <w:rPr>
          <w:rFonts w:ascii="GHEA Grapalat" w:hAnsi="GHEA Grapalat"/>
          <w:i/>
        </w:rPr>
        <w:t xml:space="preserve"> </w:t>
      </w:r>
      <w:r w:rsidR="00C22E29" w:rsidRPr="00E32DA7">
        <w:rPr>
          <w:rFonts w:ascii="GHEA Grapalat" w:hAnsi="GHEA Grapalat"/>
          <w:i/>
        </w:rPr>
        <w:t>мая</w:t>
      </w:r>
      <w:r w:rsidRPr="00B05B10">
        <w:rPr>
          <w:rFonts w:ascii="GHEA Grapalat" w:hAnsi="GHEA Grapalat"/>
          <w:i/>
        </w:rPr>
        <w:t xml:space="preserve"> 20</w:t>
      </w:r>
      <w:r>
        <w:rPr>
          <w:rFonts w:ascii="GHEA Grapalat" w:hAnsi="GHEA Grapalat"/>
          <w:i/>
        </w:rPr>
        <w:t>2</w:t>
      </w:r>
      <w:r w:rsidRPr="00250D09">
        <w:rPr>
          <w:rFonts w:ascii="GHEA Grapalat" w:hAnsi="GHEA Grapalat"/>
          <w:i/>
        </w:rPr>
        <w:t>6</w:t>
      </w:r>
      <w:r w:rsidRPr="00B05B10">
        <w:rPr>
          <w:rFonts w:ascii="GHEA Grapalat" w:hAnsi="GHEA Grapalat"/>
          <w:i/>
        </w:rPr>
        <w:t>г.</w:t>
      </w:r>
      <w:r w:rsidRPr="00041F19">
        <w:rPr>
          <w:rFonts w:ascii="GHEA Grapalat" w:hAnsi="GHEA Grapalat"/>
          <w:i/>
        </w:rPr>
        <w:br/>
      </w:r>
      <w:r>
        <w:rPr>
          <w:rFonts w:ascii="GHEA Grapalat" w:hAnsi="GHEA Grapalat"/>
          <w:i/>
        </w:rPr>
        <w:t xml:space="preserve">запроса котировок </w:t>
      </w:r>
      <w:r w:rsidRPr="00B05B10">
        <w:rPr>
          <w:rFonts w:ascii="GHEA Grapalat" w:hAnsi="GHEA Grapalat"/>
          <w:i/>
        </w:rPr>
        <w:t xml:space="preserve">под кодом </w:t>
      </w:r>
      <w:r w:rsidR="00E32DA7">
        <w:rPr>
          <w:rFonts w:ascii="GHEA Grapalat" w:hAnsi="GHEA Grapalat"/>
          <w:i/>
        </w:rPr>
        <w:t>ՀԱՖՆ-ԳՀԱՊՁԲ-26/75</w:t>
      </w:r>
    </w:p>
    <w:p w14:paraId="06B86488" w14:textId="77777777" w:rsidR="00250D09" w:rsidRPr="009044F1" w:rsidRDefault="00250D09" w:rsidP="00250D09">
      <w:pPr>
        <w:pStyle w:val="BodyText"/>
        <w:widowControl w:val="0"/>
        <w:spacing w:after="0"/>
        <w:ind w:firstLine="567"/>
        <w:jc w:val="center"/>
        <w:rPr>
          <w:rFonts w:ascii="GHEA Grapalat" w:hAnsi="GHEA Grapalat"/>
        </w:rPr>
      </w:pPr>
    </w:p>
    <w:p w14:paraId="6AF56C07" w14:textId="77777777" w:rsidR="00250D09" w:rsidRPr="00B05B10" w:rsidRDefault="00250D09" w:rsidP="00250D09">
      <w:pPr>
        <w:pStyle w:val="BodyText"/>
        <w:widowControl w:val="0"/>
        <w:spacing w:after="0" w:line="360" w:lineRule="auto"/>
        <w:ind w:firstLine="567"/>
        <w:jc w:val="center"/>
        <w:rPr>
          <w:rFonts w:ascii="GHEA Grapalat" w:hAnsi="GHEA Grapalat"/>
        </w:rPr>
      </w:pPr>
      <w:r w:rsidRPr="00E04182">
        <w:rPr>
          <w:rFonts w:ascii="GHEA Grapalat" w:hAnsi="GHEA Grapalat"/>
          <w:sz w:val="28"/>
        </w:rPr>
        <w:t>Национальный Филармонический оркестр Армении</w:t>
      </w:r>
    </w:p>
    <w:p w14:paraId="643E3257" w14:textId="77777777" w:rsidR="00250D09" w:rsidRPr="00B05B10" w:rsidRDefault="00250D09" w:rsidP="00250D09">
      <w:pPr>
        <w:pStyle w:val="BodyText"/>
        <w:widowControl w:val="0"/>
        <w:spacing w:after="0" w:line="360" w:lineRule="auto"/>
        <w:ind w:firstLine="567"/>
        <w:jc w:val="center"/>
        <w:rPr>
          <w:rFonts w:ascii="GHEA Grapalat" w:hAnsi="GHEA Grapalat" w:cs="Sylfaen"/>
        </w:rPr>
      </w:pPr>
      <w:r>
        <w:rPr>
          <w:rFonts w:ascii="GHEA Grapalat" w:hAnsi="GHEA Grapalat"/>
        </w:rPr>
        <w:t>ПРИГЛАШЕНИ</w:t>
      </w:r>
      <w:r w:rsidRPr="00B05B10">
        <w:rPr>
          <w:rFonts w:ascii="GHEA Grapalat" w:hAnsi="GHEA Grapalat"/>
        </w:rPr>
        <w:t>Е</w:t>
      </w:r>
    </w:p>
    <w:p w14:paraId="411E1FBA" w14:textId="77777777" w:rsidR="00250D09" w:rsidRPr="009044F1" w:rsidRDefault="00250D09" w:rsidP="00250D09">
      <w:pPr>
        <w:pStyle w:val="BodyText"/>
        <w:widowControl w:val="0"/>
        <w:spacing w:after="0"/>
        <w:jc w:val="center"/>
        <w:rPr>
          <w:rFonts w:ascii="GHEA Grapalat" w:hAnsi="GHEA Grapalat"/>
        </w:rPr>
      </w:pPr>
      <w:r w:rsidRPr="00B05B10">
        <w:rPr>
          <w:rFonts w:ascii="GHEA Grapalat" w:hAnsi="GHEA Grapalat"/>
        </w:rPr>
        <w:t>НА ЗАПРОС КОТИРОВОК, ОБЪЯВЛЕННЫЙ С ЦЕЛЬЮ ПРИОБРЕТЕНИЯ</w:t>
      </w:r>
      <w:r w:rsidRPr="001414D4">
        <w:rPr>
          <w:rFonts w:ascii="GHEA Grapalat" w:hAnsi="GHEA Grapalat"/>
        </w:rPr>
        <w:t xml:space="preserve"> </w:t>
      </w:r>
      <w:r w:rsidRPr="003F5D4D">
        <w:rPr>
          <w:rFonts w:ascii="GHEA Grapalat" w:hAnsi="GHEA Grapalat"/>
        </w:rPr>
        <w:t xml:space="preserve">ТОПЛИВО </w:t>
      </w:r>
      <w:r w:rsidRPr="00B05B10">
        <w:rPr>
          <w:rFonts w:ascii="GHEA Grapalat" w:hAnsi="GHEA Grapalat"/>
        </w:rPr>
        <w:t xml:space="preserve"> ДЛЯ НУЖД </w:t>
      </w:r>
      <w:r w:rsidRPr="00E04182">
        <w:rPr>
          <w:rFonts w:ascii="GHEA Grapalat" w:hAnsi="GHEA Grapalat"/>
        </w:rPr>
        <w:t>НАЦИОНАЛЬНЫЙ ФИЛАРМОНИЧЕСКИЙ ОРКЕСТРА АРМЕНИИ</w:t>
      </w:r>
    </w:p>
    <w:p w14:paraId="3BB40088" w14:textId="77777777" w:rsidR="00250D09" w:rsidRPr="009044F1" w:rsidRDefault="00250D09" w:rsidP="00250D09">
      <w:pPr>
        <w:pStyle w:val="BodyText"/>
        <w:widowControl w:val="0"/>
        <w:spacing w:after="0"/>
        <w:ind w:firstLine="567"/>
        <w:jc w:val="center"/>
        <w:rPr>
          <w:rFonts w:ascii="GHEA Grapalat" w:hAnsi="GHEA Grapalat"/>
        </w:rPr>
      </w:pPr>
    </w:p>
    <w:p w14:paraId="038532B5" w14:textId="77777777" w:rsidR="00250D09" w:rsidRPr="009044F1" w:rsidRDefault="00250D09" w:rsidP="00250D09">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7F7004E" w14:textId="77777777" w:rsidR="00250D09" w:rsidRDefault="00250D09" w:rsidP="00250D09">
      <w:pPr>
        <w:widowControl w:val="0"/>
        <w:ind w:firstLine="567"/>
        <w:jc w:val="center"/>
        <w:rPr>
          <w:rFonts w:ascii="GHEA Grapalat" w:hAnsi="GHEA Grapalat"/>
          <w:b/>
        </w:rPr>
      </w:pPr>
    </w:p>
    <w:p w14:paraId="49D36CCE" w14:textId="77777777" w:rsidR="00250D09" w:rsidRPr="00B05B10" w:rsidRDefault="00250D09" w:rsidP="00250D09">
      <w:pPr>
        <w:widowControl w:val="0"/>
        <w:spacing w:line="360" w:lineRule="auto"/>
        <w:jc w:val="center"/>
        <w:rPr>
          <w:rFonts w:ascii="GHEA Grapalat" w:hAnsi="GHEA Grapalat"/>
          <w:b/>
        </w:rPr>
      </w:pPr>
      <w:r w:rsidRPr="00B05B10">
        <w:rPr>
          <w:rFonts w:ascii="GHEA Grapalat" w:hAnsi="GHEA Grapalat"/>
          <w:b/>
        </w:rPr>
        <w:t>СОДЕРЖАНИЕ</w:t>
      </w:r>
    </w:p>
    <w:p w14:paraId="4F01E4B7" w14:textId="77777777" w:rsidR="00250D09" w:rsidRPr="00EC400D" w:rsidRDefault="00250D09" w:rsidP="00250D09">
      <w:pPr>
        <w:widowControl w:val="0"/>
        <w:tabs>
          <w:tab w:val="left" w:pos="5954"/>
        </w:tabs>
        <w:jc w:val="center"/>
        <w:rPr>
          <w:rFonts w:ascii="GHEA Grapalat" w:hAnsi="GHEA Grapalat"/>
          <w:sz w:val="20"/>
          <w:szCs w:val="20"/>
        </w:rPr>
      </w:pPr>
      <w:r w:rsidRPr="00B05B10">
        <w:rPr>
          <w:rFonts w:ascii="GHEA Grapalat" w:hAnsi="GHEA Grapalat"/>
          <w:b/>
        </w:rPr>
        <w:t xml:space="preserve">ПРИГЛАШЕНИЯ НА ЗАПРОС КОТИРОВОК, </w:t>
      </w:r>
      <w:r>
        <w:rPr>
          <w:rFonts w:ascii="GHEA Grapalat" w:hAnsi="GHEA Grapalat"/>
          <w:b/>
        </w:rPr>
        <w:t xml:space="preserve">ОБЪЯВЛЕННЫЙ С ЦЕЛЬЮ ПРИОБРЕТЕНИЯ </w:t>
      </w:r>
      <w:r w:rsidRPr="00917680">
        <w:rPr>
          <w:rFonts w:ascii="GHEA Grapalat" w:hAnsi="GHEA Grapalat"/>
          <w:b/>
        </w:rPr>
        <w:t xml:space="preserve"> </w:t>
      </w:r>
      <w:r w:rsidRPr="003F5D4D">
        <w:rPr>
          <w:rFonts w:ascii="GHEA Grapalat" w:hAnsi="GHEA Grapalat"/>
          <w:b/>
        </w:rPr>
        <w:t>ТОПЛИВО</w:t>
      </w:r>
      <w:r>
        <w:rPr>
          <w:rFonts w:ascii="GHEA Grapalat" w:hAnsi="GHEA Grapalat"/>
          <w:b/>
        </w:rPr>
        <w:t xml:space="preserve"> </w:t>
      </w:r>
      <w:r w:rsidRPr="007E4876">
        <w:rPr>
          <w:rFonts w:ascii="GHEA Grapalat" w:hAnsi="GHEA Grapalat"/>
          <w:b/>
        </w:rPr>
        <w:t>Д</w:t>
      </w:r>
      <w:r>
        <w:rPr>
          <w:rFonts w:ascii="GHEA Grapalat" w:hAnsi="GHEA Grapalat"/>
          <w:b/>
        </w:rPr>
        <w:t xml:space="preserve">ЛЯ НУЖД </w:t>
      </w:r>
      <w:r w:rsidRPr="00E04182">
        <w:rPr>
          <w:rFonts w:ascii="GHEA Grapalat" w:hAnsi="GHEA Grapalat"/>
          <w:b/>
        </w:rPr>
        <w:t>НАЦИОНАЛЬНЫЙ ФИЛАРМОНИЧЕСКИЙ ОРКЕСТРА АРМЕНИИ</w:t>
      </w:r>
      <w:r w:rsidRPr="009044F1" w:rsidDel="00892F42">
        <w:rPr>
          <w:rFonts w:ascii="GHEA Grapalat" w:hAnsi="GHEA Grapalat"/>
          <w:b/>
        </w:rPr>
        <w:t xml:space="preserve"> </w:t>
      </w:r>
    </w:p>
    <w:p w14:paraId="16B01E12" w14:textId="77777777" w:rsidR="00250D09" w:rsidRPr="003A1EBB" w:rsidRDefault="00250D09" w:rsidP="00250D09">
      <w:pPr>
        <w:widowControl w:val="0"/>
        <w:ind w:firstLine="567"/>
        <w:jc w:val="center"/>
        <w:rPr>
          <w:rFonts w:ascii="GHEA Grapalat" w:hAnsi="GHEA Grapalat"/>
        </w:rPr>
      </w:pPr>
    </w:p>
    <w:p w14:paraId="7D7E46FE" w14:textId="77777777" w:rsidR="00250D09" w:rsidRPr="009044F1" w:rsidRDefault="00250D09" w:rsidP="00250D09">
      <w:pPr>
        <w:widowControl w:val="0"/>
        <w:jc w:val="center"/>
        <w:rPr>
          <w:rFonts w:ascii="GHEA Grapalat" w:hAnsi="GHEA Grapalat"/>
          <w:i/>
        </w:rPr>
      </w:pPr>
      <w:r w:rsidRPr="009044F1">
        <w:rPr>
          <w:rFonts w:ascii="GHEA Grapalat" w:hAnsi="GHEA Grapalat"/>
          <w:b/>
        </w:rPr>
        <w:t xml:space="preserve">ПРИГЛАШЕНИЯ НА </w:t>
      </w:r>
      <w:r w:rsidRPr="00432094">
        <w:rPr>
          <w:rFonts w:ascii="GHEA Grapalat" w:hAnsi="GHEA Grapalat"/>
        </w:rPr>
        <w:t>ЗАПРОСЕ</w:t>
      </w:r>
      <w:r>
        <w:rPr>
          <w:rFonts w:ascii="GHEA Grapalat" w:hAnsi="GHEA Grapalat"/>
        </w:rPr>
        <w:t xml:space="preserve"> КО</w:t>
      </w:r>
      <w:r w:rsidRPr="00432094">
        <w:rPr>
          <w:rFonts w:ascii="GHEA Grapalat" w:hAnsi="GHEA Grapalat"/>
        </w:rPr>
        <w:t>ТИРОВК</w:t>
      </w:r>
      <w:r w:rsidRPr="009044F1" w:rsidDel="001244D0">
        <w:rPr>
          <w:rFonts w:ascii="GHEA Grapalat" w:hAnsi="GHEA Grapalat"/>
          <w:b/>
        </w:rPr>
        <w:t xml:space="preserve"> </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70766FCA" w14:textId="77777777" w:rsidR="00250D09" w:rsidRPr="009044F1" w:rsidRDefault="00250D09" w:rsidP="00250D09">
      <w:pPr>
        <w:widowControl w:val="0"/>
        <w:jc w:val="center"/>
        <w:rPr>
          <w:rFonts w:ascii="GHEA Grapalat" w:hAnsi="GHEA Grapalat" w:cs="Sylfaen"/>
          <w:b/>
        </w:rPr>
      </w:pPr>
    </w:p>
    <w:p w14:paraId="0AAB796B" w14:textId="77777777" w:rsidR="00250D09" w:rsidRPr="008842CE" w:rsidRDefault="00250D09" w:rsidP="00250D09">
      <w:pPr>
        <w:widowControl w:val="0"/>
        <w:jc w:val="center"/>
        <w:rPr>
          <w:rFonts w:ascii="GHEA Grapalat" w:hAnsi="GHEA Grapalat"/>
          <w:b/>
        </w:rPr>
      </w:pPr>
      <w:r w:rsidRPr="009044F1">
        <w:rPr>
          <w:rFonts w:ascii="GHEA Grapalat" w:hAnsi="GHEA Grapalat"/>
          <w:b/>
        </w:rPr>
        <w:t>ЧАСТЬ I.</w:t>
      </w:r>
    </w:p>
    <w:p w14:paraId="6F5DBA09" w14:textId="77777777" w:rsidR="00250D09" w:rsidRPr="008842CE" w:rsidRDefault="00250D09" w:rsidP="00250D09">
      <w:pPr>
        <w:widowControl w:val="0"/>
        <w:jc w:val="center"/>
        <w:rPr>
          <w:rFonts w:ascii="GHEA Grapalat" w:hAnsi="GHEA Grapalat"/>
        </w:rPr>
      </w:pPr>
    </w:p>
    <w:p w14:paraId="79B6E600" w14:textId="77777777" w:rsidR="00250D09" w:rsidRPr="009044F1" w:rsidRDefault="00250D09" w:rsidP="00250D09">
      <w:pPr>
        <w:widowControl w:val="0"/>
        <w:tabs>
          <w:tab w:val="left" w:pos="426"/>
        </w:tabs>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78A27C37" w14:textId="77777777" w:rsidR="00250D09" w:rsidRPr="009044F1" w:rsidRDefault="00250D09" w:rsidP="00250D09">
      <w:pPr>
        <w:widowControl w:val="0"/>
        <w:tabs>
          <w:tab w:val="left" w:pos="426"/>
        </w:tabs>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0C8451AE" w14:textId="77777777" w:rsidR="00250D09" w:rsidRPr="00543BAE" w:rsidRDefault="00250D09" w:rsidP="00250D09">
      <w:pPr>
        <w:widowControl w:val="0"/>
        <w:tabs>
          <w:tab w:val="left" w:pos="426"/>
        </w:tabs>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4B3E31E3" w14:textId="77777777" w:rsidR="00250D09" w:rsidRPr="009044F1" w:rsidRDefault="00250D09" w:rsidP="00250D09">
      <w:pPr>
        <w:widowControl w:val="0"/>
        <w:tabs>
          <w:tab w:val="left" w:pos="426"/>
        </w:tabs>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2C0CBBB7" w14:textId="77777777" w:rsidR="00250D09" w:rsidRPr="009044F1" w:rsidRDefault="00250D09" w:rsidP="00250D09">
      <w:pPr>
        <w:widowControl w:val="0"/>
        <w:tabs>
          <w:tab w:val="left" w:pos="426"/>
        </w:tabs>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7F8A24AF" w14:textId="77777777" w:rsidR="00250D09" w:rsidRPr="009044F1" w:rsidRDefault="00250D09" w:rsidP="00250D09">
      <w:pPr>
        <w:widowControl w:val="0"/>
        <w:tabs>
          <w:tab w:val="left" w:pos="426"/>
        </w:tabs>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71AE392B" w14:textId="77777777" w:rsidR="00250D09" w:rsidRPr="008842CE" w:rsidRDefault="00250D09" w:rsidP="00250D09">
      <w:pPr>
        <w:widowControl w:val="0"/>
        <w:tabs>
          <w:tab w:val="left" w:pos="426"/>
        </w:tabs>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43D42088" w14:textId="77777777" w:rsidR="00250D09" w:rsidRPr="003A1EBB" w:rsidRDefault="00250D09" w:rsidP="00250D09">
      <w:pPr>
        <w:widowControl w:val="0"/>
        <w:tabs>
          <w:tab w:val="left" w:pos="426"/>
        </w:tabs>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3BF0C943" w14:textId="77777777" w:rsidR="00250D09" w:rsidRPr="009044F1" w:rsidRDefault="00250D09" w:rsidP="00250D09">
      <w:pPr>
        <w:widowControl w:val="0"/>
        <w:tabs>
          <w:tab w:val="left" w:pos="426"/>
        </w:tabs>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1F65F099" w14:textId="77777777" w:rsidR="00250D09" w:rsidRPr="003A1EBB" w:rsidRDefault="00250D09" w:rsidP="00250D09">
      <w:pPr>
        <w:widowControl w:val="0"/>
        <w:tabs>
          <w:tab w:val="left" w:pos="426"/>
        </w:tabs>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24CBEE95" w14:textId="77777777" w:rsidR="00250D09" w:rsidRPr="00543BAE" w:rsidRDefault="00250D09" w:rsidP="00250D09">
      <w:pPr>
        <w:widowControl w:val="0"/>
        <w:tabs>
          <w:tab w:val="left" w:pos="426"/>
        </w:tabs>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3E8C8B2B" w14:textId="77777777" w:rsidR="00250D09" w:rsidRDefault="00250D09" w:rsidP="00250D09">
      <w:pPr>
        <w:widowControl w:val="0"/>
        <w:jc w:val="center"/>
        <w:rPr>
          <w:rFonts w:ascii="GHEA Grapalat" w:hAnsi="GHEA Grapalat"/>
          <w:b/>
        </w:rPr>
      </w:pPr>
    </w:p>
    <w:p w14:paraId="30C3BD93" w14:textId="77777777" w:rsidR="00250D09" w:rsidRPr="00374F4A" w:rsidRDefault="00250D09" w:rsidP="00250D09">
      <w:pPr>
        <w:widowControl w:val="0"/>
        <w:jc w:val="center"/>
        <w:rPr>
          <w:rFonts w:ascii="GHEA Grapalat" w:hAnsi="GHEA Grapalat"/>
          <w:b/>
        </w:rPr>
      </w:pPr>
      <w:r>
        <w:rPr>
          <w:rFonts w:ascii="GHEA Grapalat" w:hAnsi="GHEA Grapalat"/>
          <w:b/>
        </w:rPr>
        <w:t xml:space="preserve">ЧАСТЬ II. </w:t>
      </w:r>
    </w:p>
    <w:p w14:paraId="604C78C8" w14:textId="77777777" w:rsidR="00250D09" w:rsidRPr="00374F4A" w:rsidRDefault="00250D09" w:rsidP="00250D09">
      <w:pPr>
        <w:widowControl w:val="0"/>
        <w:jc w:val="center"/>
        <w:rPr>
          <w:rFonts w:ascii="GHEA Grapalat" w:hAnsi="GHEA Grapalat"/>
          <w:b/>
        </w:rPr>
      </w:pPr>
    </w:p>
    <w:p w14:paraId="70C27C53" w14:textId="77777777" w:rsidR="00250D09" w:rsidRDefault="00250D09" w:rsidP="00250D09">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432094">
        <w:rPr>
          <w:rFonts w:ascii="GHEA Grapalat" w:hAnsi="GHEA Grapalat"/>
        </w:rPr>
        <w:t>ЗАПРОСЕ</w:t>
      </w:r>
      <w:r>
        <w:rPr>
          <w:rFonts w:ascii="GHEA Grapalat" w:hAnsi="GHEA Grapalat"/>
        </w:rPr>
        <w:t xml:space="preserve"> КО</w:t>
      </w:r>
      <w:r w:rsidRPr="00432094">
        <w:rPr>
          <w:rFonts w:ascii="GHEA Grapalat" w:hAnsi="GHEA Grapalat"/>
        </w:rPr>
        <w:t>ТИРОВК</w:t>
      </w:r>
      <w:r w:rsidRPr="009044F1" w:rsidDel="001244D0">
        <w:rPr>
          <w:rFonts w:ascii="GHEA Grapalat" w:hAnsi="GHEA Grapalat"/>
          <w:b/>
        </w:rPr>
        <w:t xml:space="preserve"> </w:t>
      </w:r>
    </w:p>
    <w:p w14:paraId="70287D07" w14:textId="77777777" w:rsidR="00250D09" w:rsidRPr="008842CE" w:rsidRDefault="00250D09" w:rsidP="00250D09">
      <w:pPr>
        <w:widowControl w:val="0"/>
        <w:jc w:val="center"/>
        <w:rPr>
          <w:rFonts w:ascii="GHEA Grapalat" w:hAnsi="GHEA Grapalat"/>
          <w:b/>
        </w:rPr>
      </w:pPr>
    </w:p>
    <w:p w14:paraId="5C515F91" w14:textId="77777777" w:rsidR="00250D09" w:rsidRPr="003A1EBB" w:rsidRDefault="00250D09" w:rsidP="00250D09">
      <w:pPr>
        <w:widowControl w:val="0"/>
        <w:tabs>
          <w:tab w:val="left" w:pos="426"/>
        </w:tabs>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8CC186A" w14:textId="77777777" w:rsidR="00250D09" w:rsidRPr="003A1EBB" w:rsidRDefault="00250D09" w:rsidP="00250D09">
      <w:pPr>
        <w:widowControl w:val="0"/>
        <w:tabs>
          <w:tab w:val="left" w:pos="426"/>
        </w:tabs>
        <w:jc w:val="both"/>
        <w:rPr>
          <w:rFonts w:ascii="GHEA Grapalat" w:hAnsi="GHEA Grapalat"/>
        </w:rPr>
      </w:pPr>
      <w:r>
        <w:rPr>
          <w:rFonts w:ascii="GHEA Grapalat" w:hAnsi="GHEA Grapalat"/>
        </w:rPr>
        <w:t>2.</w:t>
      </w:r>
      <w:r>
        <w:rPr>
          <w:rFonts w:ascii="GHEA Grapalat" w:hAnsi="GHEA Grapalat"/>
        </w:rPr>
        <w:tab/>
        <w:t>Заявка на процедуру</w:t>
      </w:r>
    </w:p>
    <w:p w14:paraId="08D17314" w14:textId="77777777" w:rsidR="00250D09" w:rsidRPr="00625529" w:rsidRDefault="00250D09" w:rsidP="00250D09">
      <w:pPr>
        <w:widowControl w:val="0"/>
        <w:tabs>
          <w:tab w:val="left" w:pos="426"/>
        </w:tabs>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66386E33" w14:textId="1EA1654C" w:rsidR="00250D09" w:rsidRPr="006D2DF7" w:rsidRDefault="00250D09" w:rsidP="00250D09">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Pr="00432094">
        <w:rPr>
          <w:rFonts w:ascii="GHEA Grapalat" w:hAnsi="GHEA Grapalat"/>
        </w:rPr>
        <w:t>запросе</w:t>
      </w:r>
      <w:r>
        <w:rPr>
          <w:rFonts w:ascii="GHEA Grapalat" w:hAnsi="GHEA Grapalat"/>
        </w:rPr>
        <w:t xml:space="preserve"> ко</w:t>
      </w:r>
      <w:r w:rsidRPr="00432094">
        <w:rPr>
          <w:rFonts w:ascii="GHEA Grapalat" w:hAnsi="GHEA Grapalat"/>
        </w:rPr>
        <w:t>тировк</w:t>
      </w:r>
      <w:r w:rsidRPr="006D2DF7">
        <w:rPr>
          <w:rFonts w:ascii="GHEA Grapalat" w:hAnsi="GHEA Grapalat"/>
          <w:spacing w:val="-6"/>
        </w:rPr>
        <w:t xml:space="preserve">, проводимом под кодом </w:t>
      </w:r>
      <w:r w:rsidR="00E32DA7">
        <w:rPr>
          <w:rFonts w:ascii="GHEA Grapalat" w:hAnsi="GHEA Grapalat"/>
          <w:spacing w:val="-6"/>
        </w:rPr>
        <w:t>ՀԱՖՆ-ԳՀԱՊՁԲ-26/75</w:t>
      </w:r>
      <w:r>
        <w:rPr>
          <w:rFonts w:ascii="GHEA Grapalat" w:hAnsi="GHEA Grapalat"/>
          <w:spacing w:val="-6"/>
        </w:rPr>
        <w:t xml:space="preserve"> </w:t>
      </w:r>
      <w:r w:rsidRPr="006D2DF7">
        <w:rPr>
          <w:rFonts w:ascii="GHEA Grapalat" w:hAnsi="GHEA Grapalat"/>
          <w:spacing w:val="-6"/>
        </w:rPr>
        <w:t>(далее — процедура).</w:t>
      </w:r>
    </w:p>
    <w:p w14:paraId="1DE8939D" w14:textId="77777777" w:rsidR="00250D09" w:rsidRPr="000B2CFA" w:rsidRDefault="00250D09" w:rsidP="00250D09">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E73B5E3" w14:textId="77777777" w:rsidR="00250D09" w:rsidRPr="009044F1" w:rsidRDefault="00250D09" w:rsidP="00250D09">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815CD16" w14:textId="77777777" w:rsidR="00250D09" w:rsidRPr="009044F1" w:rsidRDefault="00250D09" w:rsidP="00250D09">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7DAC0D9" w14:textId="37699624" w:rsidR="003E1421" w:rsidRPr="009044F1" w:rsidRDefault="00250D09" w:rsidP="00250D0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Pr>
            <w:rStyle w:val="Hyperlink"/>
            <w:rFonts w:ascii="GHEA Grapalat" w:hAnsi="GHEA Grapalat"/>
            <w:i/>
            <w:sz w:val="22"/>
            <w:szCs w:val="24"/>
          </w:rPr>
          <w:t>barghutyan@gmail.com</w:t>
        </w:r>
      </w:hyperlink>
      <w:r w:rsidRPr="009044F1">
        <w:rPr>
          <w:rFonts w:ascii="GHEA Grapalat" w:hAnsi="GHEA Grapalat"/>
          <w:sz w:val="24"/>
          <w:szCs w:val="24"/>
        </w:rPr>
        <w:t>".</w:t>
      </w:r>
    </w:p>
    <w:p w14:paraId="6E24FB61" w14:textId="77777777" w:rsidR="00096865" w:rsidRPr="009044F1" w:rsidRDefault="00F5653D" w:rsidP="00250D09">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BCC9B12" w14:textId="77777777" w:rsidR="00096865" w:rsidRPr="009044F1" w:rsidRDefault="00096865" w:rsidP="00250D09">
      <w:pPr>
        <w:pStyle w:val="Heading3"/>
        <w:keepNext w:val="0"/>
        <w:widowControl w:val="0"/>
        <w:spacing w:line="240" w:lineRule="auto"/>
        <w:rPr>
          <w:rFonts w:ascii="GHEA Grapalat" w:hAnsi="GHEA Grapalat"/>
          <w:sz w:val="24"/>
          <w:szCs w:val="24"/>
        </w:rPr>
      </w:pPr>
    </w:p>
    <w:p w14:paraId="1365CB7F" w14:textId="77777777" w:rsidR="00096865" w:rsidRPr="009044F1" w:rsidRDefault="00F63BBB" w:rsidP="00250D09">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33C8554" w14:textId="3A6BCD0E" w:rsidR="00096865" w:rsidRPr="009044F1" w:rsidRDefault="00845AA5" w:rsidP="00250D09">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250D09" w:rsidRPr="00E45FCC">
        <w:rPr>
          <w:rFonts w:ascii="GHEA Grapalat" w:hAnsi="GHEA Grapalat"/>
          <w:i w:val="0"/>
          <w:sz w:val="24"/>
          <w:szCs w:val="24"/>
        </w:rPr>
        <w:t>Предметом закупки является приобретение топливо/ бензин регуляр, дизельное топливо летний/ (далее — также товар) для нужд Национальный Филармонический оркестра Армении, которые сгруппированы в 1 лота:</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292E15AA" w14:textId="77777777" w:rsidTr="00AD432A">
        <w:trPr>
          <w:jc w:val="center"/>
        </w:trPr>
        <w:tc>
          <w:tcPr>
            <w:tcW w:w="2776" w:type="dxa"/>
            <w:gridSpan w:val="2"/>
            <w:vAlign w:val="center"/>
          </w:tcPr>
          <w:p w14:paraId="03D3B838" w14:textId="77777777" w:rsidR="00AD432A" w:rsidRPr="00C53648" w:rsidRDefault="00AD432A" w:rsidP="00250D09">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6C4EE181" w14:textId="77777777" w:rsidR="00AD432A" w:rsidRPr="00C53648" w:rsidRDefault="00AD432A" w:rsidP="00250D09">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C4A977D" w14:textId="77777777" w:rsidTr="00AD432A">
        <w:trPr>
          <w:jc w:val="center"/>
        </w:trPr>
        <w:tc>
          <w:tcPr>
            <w:tcW w:w="1530" w:type="dxa"/>
            <w:vAlign w:val="center"/>
          </w:tcPr>
          <w:p w14:paraId="6801E1B6" w14:textId="77777777" w:rsidR="00AD432A" w:rsidRPr="009044F1" w:rsidRDefault="00AD432A" w:rsidP="00250D09">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2B3D03D8" w14:textId="77777777" w:rsidR="00AD432A" w:rsidRPr="00C53648" w:rsidRDefault="00C53648" w:rsidP="00250D09">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5EC9518E" w14:textId="77777777" w:rsidR="00AD432A" w:rsidRPr="00C53648" w:rsidRDefault="00AD432A" w:rsidP="00250D09">
            <w:pPr>
              <w:pStyle w:val="BodyTextIndent2"/>
              <w:widowControl w:val="0"/>
              <w:spacing w:line="240" w:lineRule="auto"/>
              <w:ind w:firstLine="0"/>
              <w:rPr>
                <w:rFonts w:ascii="GHEA Grapalat" w:hAnsi="GHEA Grapalat"/>
                <w:b/>
                <w:i/>
                <w:sz w:val="24"/>
                <w:szCs w:val="24"/>
              </w:rPr>
            </w:pPr>
          </w:p>
        </w:tc>
      </w:tr>
      <w:tr w:rsidR="00250D09" w:rsidRPr="009044F1" w14:paraId="54ECA660" w14:textId="77777777" w:rsidTr="00AD432A">
        <w:trPr>
          <w:jc w:val="center"/>
        </w:trPr>
        <w:tc>
          <w:tcPr>
            <w:tcW w:w="1530" w:type="dxa"/>
            <w:vAlign w:val="center"/>
          </w:tcPr>
          <w:p w14:paraId="04A28DA0" w14:textId="571ADAD7" w:rsidR="00250D09" w:rsidRPr="009044F1" w:rsidRDefault="00250D09" w:rsidP="00250D09">
            <w:pPr>
              <w:pStyle w:val="BodyTextIndent2"/>
              <w:widowControl w:val="0"/>
              <w:spacing w:line="240" w:lineRule="auto"/>
              <w:ind w:firstLine="0"/>
              <w:jc w:val="center"/>
              <w:rPr>
                <w:rFonts w:ascii="GHEA Grapalat" w:hAnsi="GHEA Grapalat"/>
                <w:sz w:val="24"/>
                <w:szCs w:val="24"/>
              </w:rPr>
            </w:pPr>
            <w:r w:rsidRPr="00E45FCC">
              <w:rPr>
                <w:rFonts w:ascii="GHEA Grapalat" w:hAnsi="GHEA Grapalat"/>
              </w:rPr>
              <w:t>1</w:t>
            </w:r>
          </w:p>
        </w:tc>
        <w:tc>
          <w:tcPr>
            <w:tcW w:w="1246" w:type="dxa"/>
            <w:vAlign w:val="center"/>
          </w:tcPr>
          <w:p w14:paraId="6B1FE64C" w14:textId="171D0EB7" w:rsidR="00250D09" w:rsidRPr="009044F1" w:rsidRDefault="00E32DA7" w:rsidP="00250D09">
            <w:pPr>
              <w:pStyle w:val="BodyTextIndent2"/>
              <w:widowControl w:val="0"/>
              <w:spacing w:line="240" w:lineRule="auto"/>
              <w:ind w:firstLine="0"/>
              <w:jc w:val="center"/>
              <w:rPr>
                <w:rFonts w:ascii="GHEA Grapalat" w:hAnsi="GHEA Grapalat"/>
                <w:sz w:val="24"/>
                <w:szCs w:val="24"/>
              </w:rPr>
            </w:pPr>
            <w:r w:rsidRPr="00E32DA7">
              <w:rPr>
                <w:rFonts w:ascii="GHEA Grapalat" w:hAnsi="GHEA Grapalat"/>
              </w:rPr>
              <w:t>2600000</w:t>
            </w:r>
          </w:p>
        </w:tc>
        <w:tc>
          <w:tcPr>
            <w:tcW w:w="6458" w:type="dxa"/>
            <w:vAlign w:val="center"/>
          </w:tcPr>
          <w:p w14:paraId="41D2F422" w14:textId="02CD5DC2" w:rsidR="00250D09" w:rsidRPr="009044F1" w:rsidRDefault="00250D09" w:rsidP="00250D09">
            <w:pPr>
              <w:pStyle w:val="BodyTextIndent2"/>
              <w:widowControl w:val="0"/>
              <w:spacing w:line="240" w:lineRule="auto"/>
              <w:ind w:firstLine="0"/>
              <w:rPr>
                <w:rFonts w:ascii="GHEA Grapalat" w:hAnsi="GHEA Grapalat"/>
                <w:sz w:val="24"/>
                <w:szCs w:val="24"/>
                <w:u w:val="single"/>
                <w:vertAlign w:val="subscript"/>
              </w:rPr>
            </w:pPr>
            <w:r>
              <w:rPr>
                <w:rFonts w:ascii="GHEA Grapalat" w:hAnsi="GHEA Grapalat"/>
              </w:rPr>
              <w:t xml:space="preserve">Бензин </w:t>
            </w:r>
            <w:r w:rsidRPr="00494D83">
              <w:rPr>
                <w:rFonts w:ascii="GHEA Grapalat" w:hAnsi="GHEA Grapalat"/>
              </w:rPr>
              <w:t>регуляр</w:t>
            </w:r>
          </w:p>
        </w:tc>
      </w:tr>
    </w:tbl>
    <w:p w14:paraId="6220494A" w14:textId="77777777" w:rsidR="006173D4" w:rsidRPr="00B453CD" w:rsidRDefault="00816505" w:rsidP="00250D0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7F47004" w14:textId="77777777" w:rsidR="00096865" w:rsidRPr="009044F1" w:rsidRDefault="00096865" w:rsidP="00250D09">
      <w:pPr>
        <w:widowControl w:val="0"/>
        <w:ind w:firstLine="567"/>
        <w:jc w:val="center"/>
        <w:rPr>
          <w:rFonts w:ascii="GHEA Grapalat" w:hAnsi="GHEA Grapalat" w:cs="Sylfaen"/>
          <w:i/>
        </w:rPr>
      </w:pPr>
    </w:p>
    <w:p w14:paraId="377A131C" w14:textId="77777777" w:rsidR="00096865" w:rsidRPr="009044F1" w:rsidRDefault="00693101" w:rsidP="00250D09">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613BE1DA" w14:textId="77777777" w:rsidR="00753E6E" w:rsidRPr="009044F1" w:rsidRDefault="00096865" w:rsidP="00250D09">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1544960" w14:textId="77777777" w:rsidR="00753E6E" w:rsidRPr="009044F1" w:rsidRDefault="00753E6E" w:rsidP="00250D09">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98FD845" w14:textId="77777777" w:rsidR="00753E6E" w:rsidRPr="003240F7" w:rsidRDefault="00753E6E" w:rsidP="00250D09">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0E68943B" w14:textId="77777777" w:rsidR="00753E6E" w:rsidRPr="009044F1" w:rsidRDefault="00753E6E" w:rsidP="00250D09">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D0B41A5" w14:textId="77777777" w:rsidR="00753E6E" w:rsidRPr="009044F1" w:rsidRDefault="00753E6E" w:rsidP="00250D09">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3E24936" w14:textId="77777777" w:rsidR="00753E6E" w:rsidRDefault="00753E6E" w:rsidP="00250D09">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6B1F502A" w14:textId="77777777" w:rsidR="005F1D76" w:rsidRDefault="005F1D76" w:rsidP="00250D09">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7BA91AF" w14:textId="77777777" w:rsidR="00990561" w:rsidRDefault="00990561" w:rsidP="00250D09">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B73BC25" w14:textId="77777777" w:rsidR="006622A4" w:rsidRPr="006622A4" w:rsidRDefault="006622A4" w:rsidP="00250D09">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2059B8C" w14:textId="77777777" w:rsidR="006622A4" w:rsidRPr="006622A4" w:rsidRDefault="006622A4" w:rsidP="00250D09">
      <w:pPr>
        <w:pStyle w:val="ListParagraph"/>
        <w:widowControl w:val="0"/>
        <w:numPr>
          <w:ilvl w:val="0"/>
          <w:numId w:val="31"/>
        </w:numPr>
        <w:tabs>
          <w:tab w:val="left" w:pos="1134"/>
        </w:tabs>
        <w:ind w:left="0"/>
        <w:contextualSpacing/>
        <w:jc w:val="both"/>
        <w:rPr>
          <w:rFonts w:ascii="GHEA Grapalat" w:hAnsi="GHEA Grapalat"/>
        </w:rPr>
      </w:pPr>
      <w:r w:rsidRPr="006622A4">
        <w:rPr>
          <w:rFonts w:ascii="GHEA Grapalat" w:hAnsi="GHEA Grapalat"/>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w:t>
      </w:r>
      <w:r w:rsidRPr="006622A4">
        <w:rPr>
          <w:rFonts w:ascii="GHEA Grapalat" w:hAnsi="GHEA Grapalat"/>
        </w:rPr>
        <w:lastRenderedPageBreak/>
        <w:t>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C2D4E55" w14:textId="77777777" w:rsidR="006622A4" w:rsidRPr="006622A4" w:rsidRDefault="006622A4" w:rsidP="00250D09">
      <w:pPr>
        <w:pStyle w:val="ListParagraph"/>
        <w:widowControl w:val="0"/>
        <w:numPr>
          <w:ilvl w:val="0"/>
          <w:numId w:val="31"/>
        </w:numPr>
        <w:tabs>
          <w:tab w:val="left" w:pos="1134"/>
        </w:tabs>
        <w:ind w:left="0"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4AF1734" w14:textId="77777777" w:rsidR="00753E6E" w:rsidRPr="009044F1" w:rsidRDefault="00753E6E" w:rsidP="00250D09">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C1A0979" w14:textId="77777777" w:rsidR="00BA3554" w:rsidRPr="009044F1" w:rsidRDefault="00BA3554" w:rsidP="00250D09">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DEA29CB" w14:textId="77777777" w:rsidR="00D5674E" w:rsidRPr="009044F1" w:rsidRDefault="009F18D0" w:rsidP="00250D09">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7B522B7B"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A5B0C9D"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1FFB17C"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948C2B5"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762595E"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30B4D27"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39BC17C" w14:textId="77777777" w:rsidR="00D5674E" w:rsidRPr="008842CE"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95A969A"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35062CB"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w:t>
      </w:r>
      <w:r w:rsidRPr="009044F1">
        <w:rPr>
          <w:rFonts w:ascii="GHEA Grapalat" w:hAnsi="GHEA Grapalat"/>
          <w:color w:val="000000"/>
        </w:rPr>
        <w:lastRenderedPageBreak/>
        <w:t>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DEADF36"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681EFCF" w14:textId="77777777" w:rsidR="00D5674E" w:rsidRPr="009044F1" w:rsidRDefault="00D5674E" w:rsidP="00250D09">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1D9C631" w14:textId="77777777" w:rsidR="00D5674E" w:rsidRPr="009044F1" w:rsidRDefault="00D5674E" w:rsidP="00250D09">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2A953885" w14:textId="77777777" w:rsidR="004175B6" w:rsidRPr="003F2899" w:rsidRDefault="00096865" w:rsidP="00250D09">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39A5FD51" w14:textId="77777777" w:rsidR="000A6B75" w:rsidRPr="009044F1" w:rsidRDefault="000A6B75"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2FF3CC57" w14:textId="77777777" w:rsidR="009E07EE" w:rsidRPr="009044F1" w:rsidRDefault="000A6B75" w:rsidP="00250D09">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6F2FD1F" w14:textId="77777777" w:rsidR="000A6B75" w:rsidRPr="009044F1" w:rsidRDefault="000A6B75" w:rsidP="00250D09">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2E56E19" w14:textId="77777777" w:rsidR="005A405F" w:rsidRPr="00ED3BA4" w:rsidRDefault="00C366B6" w:rsidP="00250D09">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6BD74C5" w14:textId="77777777" w:rsidR="000A6B75" w:rsidRPr="009044F1" w:rsidRDefault="00C366B6" w:rsidP="00250D09">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D35928B" w14:textId="77777777" w:rsidR="00096865" w:rsidRPr="009044F1" w:rsidRDefault="00ED2352" w:rsidP="00250D09">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B43A454" w14:textId="77777777" w:rsidR="0032548E" w:rsidRDefault="00096865" w:rsidP="00250D09">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D040F71" w14:textId="77777777" w:rsidR="00096865" w:rsidRPr="009044F1" w:rsidRDefault="00096865" w:rsidP="00250D09">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1FD15598" w14:textId="77777777" w:rsidR="00096865" w:rsidRPr="009044F1" w:rsidRDefault="00096865" w:rsidP="00250D09">
      <w:pPr>
        <w:widowControl w:val="0"/>
        <w:tabs>
          <w:tab w:val="left" w:pos="1134"/>
        </w:tabs>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CCD5F4B" w14:textId="77777777" w:rsidR="00462E00" w:rsidRPr="00204EEA" w:rsidRDefault="00096865" w:rsidP="00250D09">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DCD8721" w14:textId="77777777" w:rsidR="00096865" w:rsidRDefault="00096865" w:rsidP="00250D09">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40C5D062" w14:textId="77777777" w:rsidR="002D7D70" w:rsidRPr="000811C1" w:rsidRDefault="002D7D70" w:rsidP="00250D09">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FD81FCE" w14:textId="77777777" w:rsidR="00096865" w:rsidRPr="009044F1" w:rsidRDefault="00096865" w:rsidP="00250D09">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14:paraId="21492ABB" w14:textId="77777777" w:rsidR="00B051BE" w:rsidRPr="009044F1" w:rsidRDefault="00B051BE" w:rsidP="00250D09">
      <w:pPr>
        <w:widowControl w:val="0"/>
        <w:jc w:val="center"/>
        <w:rPr>
          <w:rFonts w:ascii="GHEA Grapalat" w:hAnsi="GHEA Grapalat"/>
          <w:b/>
        </w:rPr>
      </w:pPr>
    </w:p>
    <w:p w14:paraId="0EF91C62" w14:textId="77777777" w:rsidR="00096865" w:rsidRPr="00995804" w:rsidRDefault="00955A1E" w:rsidP="00250D09">
      <w:pPr>
        <w:widowControl w:val="0"/>
        <w:jc w:val="center"/>
        <w:rPr>
          <w:rFonts w:ascii="GHEA Grapalat" w:hAnsi="GHEA Grapalat" w:cs="Arial"/>
          <w:b/>
        </w:rPr>
      </w:pPr>
      <w:r w:rsidRPr="00995804">
        <w:rPr>
          <w:rFonts w:ascii="GHEA Grapalat" w:hAnsi="GHEA Grapalat"/>
          <w:b/>
        </w:rPr>
        <w:t>4. ПОРЯДОК ПОДАЧИ ЗАЯВКИ</w:t>
      </w:r>
    </w:p>
    <w:p w14:paraId="05C283EB" w14:textId="77777777" w:rsidR="00096865" w:rsidRPr="009044F1" w:rsidRDefault="00096865" w:rsidP="00250D09">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4B7736" w14:textId="77777777" w:rsidR="00486B55" w:rsidRPr="009044F1" w:rsidRDefault="00096865" w:rsidP="00250D09">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42905DE" w14:textId="77777777" w:rsidR="00096865" w:rsidRPr="009044F1" w:rsidRDefault="000946A3" w:rsidP="00250D09">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4D2F8C7" w14:textId="79B2767A" w:rsidR="00096865" w:rsidRPr="005114D0" w:rsidRDefault="000946A3" w:rsidP="00250D0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472E23" w:rsidRPr="00432094">
        <w:rPr>
          <w:rFonts w:ascii="GHEA Grapalat" w:hAnsi="GHEA Grapalat"/>
          <w:sz w:val="24"/>
          <w:szCs w:val="24"/>
        </w:rPr>
        <w:t>ЗАПРОСЕ</w:t>
      </w:r>
      <w:r w:rsidR="00472E23">
        <w:rPr>
          <w:rFonts w:ascii="GHEA Grapalat" w:hAnsi="GHEA Grapalat"/>
          <w:sz w:val="24"/>
          <w:szCs w:val="24"/>
        </w:rPr>
        <w:t xml:space="preserve"> КО</w:t>
      </w:r>
      <w:r w:rsidR="00472E23" w:rsidRPr="00432094">
        <w:rPr>
          <w:rFonts w:ascii="GHEA Grapalat" w:hAnsi="GHEA Grapalat"/>
          <w:sz w:val="24"/>
          <w:szCs w:val="24"/>
        </w:rPr>
        <w:t>ТИРОВК</w:t>
      </w:r>
      <w:r w:rsidRPr="009044F1">
        <w:rPr>
          <w:rFonts w:ascii="GHEA Grapalat" w:hAnsi="GHEA Grapalat"/>
          <w:sz w:val="24"/>
          <w:szCs w:val="24"/>
        </w:rPr>
        <w:t>.</w:t>
      </w:r>
    </w:p>
    <w:p w14:paraId="0C9ED020" w14:textId="50F1D990" w:rsidR="00A80ECD" w:rsidRDefault="00A80ECD" w:rsidP="00250D09">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250D09" w:rsidRPr="002B6E70">
        <w:rPr>
          <w:rFonts w:ascii="GHEA Grapalat" w:hAnsi="GHEA Grapalat"/>
          <w:sz w:val="24"/>
          <w:szCs w:val="24"/>
        </w:rPr>
        <w:t>г. Ереван, пр. Маштоца 46</w:t>
      </w:r>
      <w:r>
        <w:rPr>
          <w:rFonts w:ascii="GHEA Grapalat" w:hAnsi="GHEA Grapalat"/>
          <w:sz w:val="24"/>
          <w:szCs w:val="24"/>
        </w:rPr>
        <w:t>" не позднее, чем "</w:t>
      </w:r>
      <w:r w:rsidR="00250D09" w:rsidRPr="00250D09">
        <w:rPr>
          <w:rFonts w:ascii="GHEA Grapalat" w:hAnsi="GHEA Grapalat"/>
          <w:sz w:val="24"/>
          <w:szCs w:val="24"/>
        </w:rPr>
        <w:t>10:00</w:t>
      </w:r>
      <w:r>
        <w:rPr>
          <w:rFonts w:ascii="GHEA Grapalat" w:hAnsi="GHEA Grapalat"/>
          <w:sz w:val="24"/>
          <w:szCs w:val="24"/>
        </w:rPr>
        <w:t>" часов "</w:t>
      </w:r>
      <w:r w:rsidR="005A3CDC">
        <w:rPr>
          <w:rFonts w:ascii="GHEA Grapalat" w:hAnsi="GHEA Grapalat"/>
          <w:sz w:val="24"/>
          <w:szCs w:val="24"/>
          <w:lang w:val="en-US"/>
        </w:rPr>
        <w:t>8</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3A30955" w14:textId="77777777" w:rsidR="00A80ECD" w:rsidRDefault="00A80ECD" w:rsidP="00250D09">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r>
        <w:rPr>
          <w:rFonts w:ascii="GHEA Grapalat" w:hAnsi="GHEA Grapalat"/>
          <w:sz w:val="24"/>
          <w:szCs w:val="24"/>
        </w:rPr>
        <w:lastRenderedPageBreak/>
        <w:t>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0A9D413" w14:textId="77777777" w:rsidR="00B67CCD" w:rsidRPr="00D3436F" w:rsidRDefault="00B67CCD" w:rsidP="00250D09">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E39C0B4" w14:textId="77777777" w:rsidR="005F25EF" w:rsidRDefault="005F25EF" w:rsidP="00250D09">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8A2B77F" w14:textId="77777777" w:rsidR="005F25EF" w:rsidRDefault="005F25EF" w:rsidP="00250D09">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55665196" w14:textId="77777777" w:rsidR="00C648DF" w:rsidRDefault="005F25EF" w:rsidP="00250D09">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154C826" w14:textId="77777777" w:rsidR="005F25EF" w:rsidRDefault="005F25EF" w:rsidP="00250D09">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C8F3FC8" w14:textId="77777777" w:rsidR="005F25EF" w:rsidRDefault="005F25EF" w:rsidP="00250D09">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E8EBDA9" w14:textId="77777777" w:rsidR="00EA0D10" w:rsidRPr="00650DCD" w:rsidRDefault="001361B2" w:rsidP="00250D09">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250EECB7" w14:textId="77777777" w:rsidR="00071119" w:rsidRPr="008E138A" w:rsidRDefault="00EA0D10" w:rsidP="00250D09">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14:paraId="489BE6AC" w14:textId="77777777" w:rsidR="00B67CCD" w:rsidRPr="009044F1" w:rsidRDefault="001C6688" w:rsidP="00250D09">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67B8479A" w14:textId="77777777" w:rsidR="000845F6" w:rsidRPr="009044F1" w:rsidRDefault="005F25EF" w:rsidP="00250D09">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39FBC62" w14:textId="77777777" w:rsidR="000845F6" w:rsidRPr="00D3436F" w:rsidRDefault="005F25EF" w:rsidP="00250D09">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20AC27C" w14:textId="77777777" w:rsidR="00721677" w:rsidRDefault="00721677" w:rsidP="00250D09">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1D3E271" w14:textId="77777777" w:rsidR="00721677" w:rsidRDefault="00721677" w:rsidP="00250D09">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8A2E943" w14:textId="77777777" w:rsidR="00721677" w:rsidRDefault="00721677" w:rsidP="00250D09">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DB6B83" w14:textId="77777777" w:rsidR="0049655D" w:rsidRDefault="0049655D" w:rsidP="00250D09">
      <w:pPr>
        <w:rPr>
          <w:rFonts w:ascii="GHEA Grapalat" w:hAnsi="GHEA Grapalat"/>
          <w:b/>
        </w:rPr>
      </w:pPr>
    </w:p>
    <w:p w14:paraId="58B82E98" w14:textId="77777777" w:rsidR="00A45946" w:rsidRPr="009044F1" w:rsidRDefault="00333B85" w:rsidP="00250D09">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CE06B4A" w14:textId="77777777" w:rsidR="00A45946" w:rsidRPr="009044F1" w:rsidRDefault="00C8055A" w:rsidP="00250D09">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880C934" w14:textId="77777777" w:rsidR="00B95FE0" w:rsidRPr="009044F1" w:rsidRDefault="00C8055A"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FB3A921" w14:textId="77777777" w:rsidR="00B95FE0" w:rsidRPr="009044F1" w:rsidRDefault="00B95FE0" w:rsidP="00250D09">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A6C3DA3" w14:textId="77777777" w:rsidR="00B95FE0" w:rsidRPr="009044F1" w:rsidRDefault="00B95FE0"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5859092" w14:textId="77777777" w:rsidR="00B95FE0" w:rsidRPr="009044F1" w:rsidRDefault="00B95FE0"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00822A2" w14:textId="77777777" w:rsidR="00A45946" w:rsidRDefault="00B95FE0" w:rsidP="00250D0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325626A" w14:textId="77777777" w:rsidR="00B9778A" w:rsidRDefault="00B9778A" w:rsidP="00250D09">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C3D53E0" w14:textId="77777777" w:rsidR="00AE1E38" w:rsidRDefault="00A14685" w:rsidP="00250D09">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7C797E9" w14:textId="77777777" w:rsidR="0048059F" w:rsidRPr="009044F1" w:rsidRDefault="0048059F" w:rsidP="00250D09">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7F1B8FD2" w14:textId="77777777" w:rsidR="00A45946" w:rsidRPr="009044F1" w:rsidRDefault="00C8055A" w:rsidP="00250D0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F6964BF" w14:textId="77777777" w:rsidR="00096865" w:rsidRPr="009044F1" w:rsidRDefault="00096865" w:rsidP="00250D09">
      <w:pPr>
        <w:pStyle w:val="BodyTextIndent2"/>
        <w:widowControl w:val="0"/>
        <w:spacing w:line="240" w:lineRule="auto"/>
        <w:ind w:firstLine="567"/>
        <w:rPr>
          <w:rFonts w:ascii="GHEA Grapalat" w:hAnsi="GHEA Grapalat"/>
          <w:sz w:val="24"/>
          <w:szCs w:val="24"/>
        </w:rPr>
      </w:pPr>
    </w:p>
    <w:p w14:paraId="694ADE28" w14:textId="77777777" w:rsidR="00096865" w:rsidRPr="009044F1" w:rsidRDefault="00220C7C" w:rsidP="00250D09">
      <w:pPr>
        <w:widowControl w:val="0"/>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8399E83" w14:textId="77777777" w:rsidR="00096865" w:rsidRPr="00AA7117" w:rsidRDefault="00220C7C" w:rsidP="00250D09">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lastRenderedPageBreak/>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582FCB4" w14:textId="77777777" w:rsidR="00096865" w:rsidRPr="009044F1" w:rsidRDefault="00220C7C" w:rsidP="00250D09">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D255BA3" w14:textId="77777777" w:rsidR="00FA0E41" w:rsidRPr="009044F1" w:rsidRDefault="00FA0E41" w:rsidP="00250D09">
      <w:pPr>
        <w:widowControl w:val="0"/>
        <w:ind w:firstLine="567"/>
        <w:jc w:val="center"/>
        <w:rPr>
          <w:rFonts w:ascii="GHEA Grapalat" w:hAnsi="GHEA Grapalat"/>
          <w:b/>
        </w:rPr>
      </w:pPr>
    </w:p>
    <w:p w14:paraId="33879DA1" w14:textId="77777777" w:rsidR="00096865" w:rsidRPr="009044F1" w:rsidRDefault="00E70FC4" w:rsidP="00250D09">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4B70413" w14:textId="2CF5F555" w:rsidR="00096865" w:rsidRPr="009044F1" w:rsidRDefault="00FD2748" w:rsidP="00250D09">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27AC9" w:rsidRPr="002F5E50">
        <w:rPr>
          <w:rFonts w:ascii="GHEA Grapalat" w:hAnsi="GHEA Grapalat"/>
          <w:sz w:val="24"/>
          <w:szCs w:val="24"/>
        </w:rPr>
        <w:t>8</w:t>
      </w:r>
      <w:r w:rsidRPr="009044F1">
        <w:rPr>
          <w:rFonts w:ascii="GHEA Grapalat" w:hAnsi="GHEA Grapalat"/>
          <w:sz w:val="24"/>
          <w:szCs w:val="24"/>
        </w:rPr>
        <w:t>"-ый день в "</w:t>
      </w:r>
      <w:r w:rsidR="00250D09" w:rsidRPr="00250D09">
        <w:rPr>
          <w:rFonts w:ascii="GHEA Grapalat" w:hAnsi="GHEA Grapalat"/>
          <w:sz w:val="24"/>
          <w:szCs w:val="24"/>
        </w:rPr>
        <w:t>10:00</w:t>
      </w:r>
      <w:r w:rsidRPr="009044F1">
        <w:rPr>
          <w:rFonts w:ascii="GHEA Grapalat" w:hAnsi="GHEA Grapalat"/>
          <w:sz w:val="24"/>
          <w:szCs w:val="24"/>
        </w:rPr>
        <w:t xml:space="preserve">" </w:t>
      </w:r>
      <w:r w:rsidR="0093776A" w:rsidRPr="0093776A">
        <w:rPr>
          <w:rFonts w:ascii="GHEA Grapalat" w:hAnsi="GHEA Grapalat"/>
          <w:sz w:val="24"/>
          <w:szCs w:val="24"/>
        </w:rPr>
        <w:t>посл</w:t>
      </w:r>
      <w:r w:rsidR="0093776A" w:rsidRPr="002F5E50">
        <w:rPr>
          <w:rFonts w:ascii="GHEA Grapalat" w:hAnsi="GHEA Grapalat"/>
          <w:sz w:val="24"/>
          <w:szCs w:val="24"/>
        </w:rPr>
        <w:t>е</w:t>
      </w:r>
      <w:r w:rsidRPr="009044F1">
        <w:rPr>
          <w:rFonts w:ascii="GHEA Grapalat" w:hAnsi="GHEA Grapalat"/>
          <w:sz w:val="24"/>
          <w:szCs w:val="24"/>
        </w:rPr>
        <w:t xml:space="preserve">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C243DE5" w14:textId="77777777" w:rsidR="00C64E56" w:rsidRDefault="009B6D58" w:rsidP="00250D09">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056750BD" w14:textId="77777777" w:rsidR="00576D5D" w:rsidRDefault="009B6D58" w:rsidP="00250D09">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67910E44" w14:textId="77777777" w:rsidR="00576D5D" w:rsidRDefault="00576D5D" w:rsidP="00250D09">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2DD3BF7" w14:textId="77777777" w:rsidR="00576D5D" w:rsidRDefault="00576D5D" w:rsidP="00250D09">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C5256D6" w14:textId="77777777" w:rsidR="00576D5D" w:rsidRDefault="00576D5D" w:rsidP="00250D09">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DDA1CFE" w14:textId="77777777" w:rsidR="00576D5D" w:rsidRDefault="00576D5D" w:rsidP="00250D09">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3972086" w14:textId="77777777" w:rsidR="009A796C" w:rsidRPr="009044F1" w:rsidRDefault="00FD2748" w:rsidP="00250D09">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7C7B63C" w14:textId="77777777" w:rsidR="002A665D" w:rsidRPr="002A665D" w:rsidRDefault="00CF34DE" w:rsidP="00250D09">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3A6D186" w14:textId="77777777" w:rsidR="00ED6836" w:rsidRPr="009044F1" w:rsidRDefault="00745561" w:rsidP="00250D09">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01C0BE3A" w14:textId="77777777" w:rsidR="00B514E8" w:rsidRPr="00352B29" w:rsidRDefault="00FD2748" w:rsidP="00250D09">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A4E618E" w14:textId="77D42C4B" w:rsidR="00096865" w:rsidRPr="00A01157" w:rsidRDefault="00FD2748" w:rsidP="00250D09">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250D09" w:rsidRPr="009044F1">
        <w:rPr>
          <w:rFonts w:ascii="GHEA Grapalat" w:hAnsi="GHEA Grapalat"/>
          <w:i w:val="0"/>
          <w:sz w:val="24"/>
          <w:szCs w:val="24"/>
        </w:rPr>
        <w:t xml:space="preserve">курсу </w:t>
      </w:r>
      <w:r w:rsidR="00250D09" w:rsidRPr="00DE6732">
        <w:rPr>
          <w:rFonts w:ascii="GHEA Grapalat" w:hAnsi="GHEA Grapalat"/>
          <w:i w:val="0"/>
          <w:sz w:val="24"/>
          <w:szCs w:val="24"/>
        </w:rPr>
        <w:t>данного дня, установленного Центральным банком</w:t>
      </w:r>
      <w:r w:rsidR="00250D09">
        <w:rPr>
          <w:rStyle w:val="FootnoteReference"/>
          <w:rFonts w:ascii="GHEA Grapalat" w:hAnsi="GHEA Grapalat"/>
          <w:i w:val="0"/>
          <w:sz w:val="24"/>
          <w:szCs w:val="24"/>
        </w:rPr>
        <w:t xml:space="preserve"> </w:t>
      </w:r>
      <w:r w:rsidR="003C78D9">
        <w:rPr>
          <w:rStyle w:val="FootnoteReference"/>
          <w:rFonts w:ascii="GHEA Grapalat" w:hAnsi="GHEA Grapalat"/>
          <w:i w:val="0"/>
          <w:sz w:val="24"/>
          <w:szCs w:val="24"/>
        </w:rPr>
        <w:footnoteReference w:customMarkFollows="1" w:id="4"/>
        <w:t>10</w:t>
      </w:r>
      <w:r w:rsidR="00A01157">
        <w:rPr>
          <w:rFonts w:ascii="GHEA Grapalat" w:hAnsi="GHEA Grapalat"/>
          <w:i w:val="0"/>
          <w:sz w:val="24"/>
          <w:szCs w:val="24"/>
        </w:rPr>
        <w:t>.</w:t>
      </w:r>
    </w:p>
    <w:p w14:paraId="0C015E0E" w14:textId="77777777" w:rsidR="00B15493" w:rsidRDefault="00FD2748" w:rsidP="00250D0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lastRenderedPageBreak/>
        <w:t>представленных товаров требованиям приглашения</w:t>
      </w:r>
      <w:r w:rsidR="005A3D17">
        <w:rPr>
          <w:rFonts w:ascii="GHEA Grapalat" w:hAnsi="GHEA Grapalat"/>
          <w:sz w:val="24"/>
          <w:szCs w:val="24"/>
        </w:rPr>
        <w:t>.</w:t>
      </w:r>
    </w:p>
    <w:p w14:paraId="2B8204EC" w14:textId="77777777" w:rsidR="009B6D58" w:rsidRPr="00186559" w:rsidRDefault="00FD2748"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3603904D" w14:textId="77777777" w:rsidR="009B6D58" w:rsidRPr="009044F1" w:rsidRDefault="009B6D58"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41C3A726" w14:textId="77777777" w:rsidR="009B6D58" w:rsidRPr="009044F1" w:rsidRDefault="009B6D58"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9F03A18" w14:textId="77777777" w:rsidR="009B6D58" w:rsidRPr="00A50C53" w:rsidRDefault="009B6D58"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FF163AA" w14:textId="77777777" w:rsidR="009B6D58" w:rsidRPr="009044F1" w:rsidRDefault="009B6D58" w:rsidP="00250D0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A894C65" w14:textId="77777777" w:rsidR="00D64A0E" w:rsidRDefault="009B6D58" w:rsidP="00250D09">
      <w:pPr>
        <w:pStyle w:val="norm"/>
        <w:widowControl w:val="0"/>
        <w:tabs>
          <w:tab w:val="left" w:pos="1134"/>
        </w:tabs>
        <w:spacing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0449E27" w14:textId="77777777" w:rsidR="00B05FE6" w:rsidRDefault="00B05FE6" w:rsidP="00250D09">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3740161" w14:textId="77777777" w:rsidR="00B05FE6" w:rsidRPr="009044F1" w:rsidRDefault="00B05FE6" w:rsidP="00250D09">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465BD75" w14:textId="77777777" w:rsidR="00B514E8" w:rsidRPr="009044F1" w:rsidRDefault="00FD2748" w:rsidP="00250D09">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4E21F577" w14:textId="77777777" w:rsidR="00AD2081" w:rsidRDefault="00A150A9" w:rsidP="00250D0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7D2A668" w14:textId="77777777" w:rsidR="003B3E74" w:rsidRDefault="006A3C8A" w:rsidP="00250D09">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746A4E5" w14:textId="77777777" w:rsidR="0034742C" w:rsidRPr="00AA7117" w:rsidRDefault="0034742C" w:rsidP="00250D09">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C30B91D" w14:textId="77777777" w:rsidR="00C27BA4" w:rsidRDefault="00A150A9" w:rsidP="00250D09">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43A51CB" w14:textId="77777777" w:rsidR="006A649A" w:rsidRDefault="00A150A9" w:rsidP="00250D09">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C60C4CB" w14:textId="77777777" w:rsidR="00EA58C8" w:rsidRPr="009044F1" w:rsidRDefault="00A150A9" w:rsidP="00250D09">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176A76BE" w14:textId="77777777" w:rsidR="00E65F37" w:rsidRPr="009044F1" w:rsidRDefault="00A150A9" w:rsidP="00250D09">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A5A0613" w14:textId="77777777" w:rsidR="00A24827" w:rsidRPr="009044F1" w:rsidRDefault="00A24827" w:rsidP="00250D09">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1AA809CE" w14:textId="77777777" w:rsidR="008B73CD" w:rsidRPr="009044F1" w:rsidRDefault="008B73CD" w:rsidP="00250D09">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B8CE3D3" w14:textId="77777777" w:rsidR="0052468C" w:rsidRDefault="008769B4" w:rsidP="00250D09">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w:t>
      </w:r>
      <w:r w:rsidR="0052468C" w:rsidRPr="00AA7DF7">
        <w:rPr>
          <w:rFonts w:ascii="GHEA Grapalat" w:hAnsi="GHEA Grapalat"/>
        </w:rPr>
        <w:lastRenderedPageBreak/>
        <w:t xml:space="preserve">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70CF424" w14:textId="77777777" w:rsidR="00B24E4B" w:rsidRPr="00B24E4B" w:rsidRDefault="000E53B7" w:rsidP="00250D09">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6FEBE6E" w14:textId="77777777" w:rsidR="00B24E4B" w:rsidRPr="00B24E4B" w:rsidRDefault="00B24E4B" w:rsidP="00250D09">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5DC4206" w14:textId="77777777" w:rsidR="00B24E4B" w:rsidRDefault="00B24E4B" w:rsidP="00250D09">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DDDC5A2" w14:textId="77777777" w:rsidR="00544A12" w:rsidRDefault="006435F5" w:rsidP="00250D09">
      <w:pPr>
        <w:widowControl w:val="0"/>
        <w:tabs>
          <w:tab w:val="left" w:pos="1134"/>
        </w:tabs>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4FF3AF71" w14:textId="77777777" w:rsidR="00C20AD3" w:rsidRDefault="00544A12" w:rsidP="00250D09">
      <w:pPr>
        <w:widowControl w:val="0"/>
        <w:tabs>
          <w:tab w:val="left" w:pos="1134"/>
        </w:tabs>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29E68DA" w14:textId="77777777" w:rsidR="004B64BD" w:rsidRPr="00671189" w:rsidRDefault="004B64BD" w:rsidP="00250D09">
      <w:pPr>
        <w:widowControl w:val="0"/>
        <w:tabs>
          <w:tab w:val="left" w:pos="0"/>
        </w:tabs>
        <w:ind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6B395FA" w14:textId="77777777" w:rsidR="00A63D83" w:rsidRPr="009044F1" w:rsidRDefault="00A63D83" w:rsidP="00250D09">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28D5A22" w14:textId="77777777" w:rsidR="00A23E7B" w:rsidRDefault="00E64D24" w:rsidP="00250D09">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3C79AAD" w14:textId="77777777" w:rsidR="002B121D" w:rsidRPr="001439BD" w:rsidRDefault="00A150A9" w:rsidP="00250D09">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B85ADE5" w14:textId="77777777" w:rsidR="00BF1CBD" w:rsidRPr="00BF1CBD" w:rsidRDefault="00B5219E" w:rsidP="00250D09">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26D1C3D" w14:textId="77777777" w:rsidR="00BF1CBD" w:rsidRDefault="00BF1CBD" w:rsidP="00250D09">
      <w:pPr>
        <w:widowControl w:val="0"/>
        <w:ind w:firstLine="567"/>
        <w:contextualSpacing/>
        <w:jc w:val="both"/>
        <w:rPr>
          <w:rFonts w:ascii="GHEA Grapalat" w:hAnsi="GHEA Grapalat"/>
          <w:spacing w:val="-4"/>
        </w:rPr>
      </w:pPr>
      <w:r w:rsidRPr="00BF1CBD">
        <w:rPr>
          <w:rFonts w:ascii="GHEA Grapalat" w:hAnsi="GHEA Grapalat"/>
          <w:spacing w:val="-4"/>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EE0EEF5" w14:textId="77777777" w:rsidR="002B103D" w:rsidRPr="000811C1" w:rsidRDefault="00A150A9" w:rsidP="00250D09">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5"/>
        <w:t>11</w:t>
      </w:r>
      <w:r w:rsidRPr="009044F1">
        <w:rPr>
          <w:rFonts w:ascii="GHEA Grapalat" w:hAnsi="GHEA Grapalat"/>
          <w:sz w:val="24"/>
          <w:szCs w:val="24"/>
        </w:rPr>
        <w:t xml:space="preserve">. </w:t>
      </w:r>
    </w:p>
    <w:p w14:paraId="063BF996" w14:textId="77777777" w:rsidR="00583092" w:rsidRPr="008C0D41" w:rsidRDefault="00A150A9" w:rsidP="00250D09">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5E2AC09" w14:textId="77777777" w:rsidR="00583092" w:rsidRPr="009044F1" w:rsidRDefault="00A150A9" w:rsidP="00250D09">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3EEA61F" w14:textId="77777777" w:rsidR="00583092" w:rsidRPr="005114D0" w:rsidRDefault="00662165" w:rsidP="00250D0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567A65E" w14:textId="77777777" w:rsidR="00583092" w:rsidRPr="00374F4A" w:rsidRDefault="00A150A9" w:rsidP="00250D09">
      <w:pPr>
        <w:pStyle w:val="BodyTextIndent2"/>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446612FB" w14:textId="77777777" w:rsidR="00E45ACA" w:rsidRPr="000811C1" w:rsidRDefault="00A150A9" w:rsidP="00250D09">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1AF2EED1" w14:textId="77777777" w:rsidR="00583092" w:rsidRDefault="00A150A9" w:rsidP="00250D09">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4C09446" w14:textId="14B30E88" w:rsidR="0084513E" w:rsidRDefault="0084513E" w:rsidP="00250D09">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50D09" w:rsidRPr="00250D09">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B054528" w14:textId="77777777" w:rsidR="0084513E" w:rsidRPr="00B6749E" w:rsidRDefault="0084513E" w:rsidP="00250D09">
      <w:pPr>
        <w:pStyle w:val="BodyTextIndent2"/>
        <w:widowControl w:val="0"/>
        <w:numPr>
          <w:ilvl w:val="0"/>
          <w:numId w:val="32"/>
        </w:numPr>
        <w:spacing w:line="240" w:lineRule="auto"/>
        <w:ind w:left="0"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43ACF99" w14:textId="77777777" w:rsidR="0084513E" w:rsidRDefault="0084513E" w:rsidP="00250D09">
      <w:pPr>
        <w:pStyle w:val="norm"/>
        <w:widowControl w:val="0"/>
        <w:numPr>
          <w:ilvl w:val="0"/>
          <w:numId w:val="32"/>
        </w:numPr>
        <w:spacing w:line="240" w:lineRule="auto"/>
        <w:ind w:left="0"/>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0A3A114" w14:textId="77777777" w:rsidR="0084513E" w:rsidRPr="00747338" w:rsidRDefault="0084513E" w:rsidP="00250D09">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0673CB4" w14:textId="77777777" w:rsidR="00B47535" w:rsidRDefault="00B47535" w:rsidP="00250D09">
      <w:pPr>
        <w:rPr>
          <w:rFonts w:ascii="GHEA Grapalat" w:hAnsi="GHEA Grapalat"/>
          <w:b/>
        </w:rPr>
      </w:pPr>
      <w:r>
        <w:rPr>
          <w:rFonts w:ascii="GHEA Grapalat" w:hAnsi="GHEA Grapalat"/>
          <w:b/>
        </w:rPr>
        <w:br w:type="page"/>
      </w:r>
    </w:p>
    <w:p w14:paraId="5390A752" w14:textId="77777777" w:rsidR="000313A6" w:rsidRPr="009044F1" w:rsidRDefault="00AA0AD8" w:rsidP="00250D09">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6F6FDE23" w14:textId="77777777" w:rsidR="00096865" w:rsidRPr="009044F1" w:rsidRDefault="00AA0AD8" w:rsidP="00250D09">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1A9CD64" w14:textId="77777777" w:rsidR="00EB6E54" w:rsidRPr="009044F1" w:rsidRDefault="00AA0AD8" w:rsidP="00250D09">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A3945BA" w14:textId="77777777" w:rsidR="00F23A51" w:rsidRPr="009044F1" w:rsidRDefault="00AA0AD8" w:rsidP="00250D09">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234C696" w14:textId="77777777" w:rsidR="001E2047" w:rsidRPr="00B84C5F" w:rsidRDefault="00A93A41" w:rsidP="00250D09">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1DB3566A" w14:textId="77777777" w:rsidR="000313A6" w:rsidRPr="009044F1" w:rsidRDefault="000313A6" w:rsidP="00250D09">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406E5E5" w14:textId="77777777" w:rsidR="00D612BC" w:rsidRPr="009044F1" w:rsidRDefault="00AA0AD8" w:rsidP="00250D09">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7AE3D50" w14:textId="77777777" w:rsidR="00096865" w:rsidRPr="009044F1" w:rsidRDefault="00030D40" w:rsidP="00250D09">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1272E59B" w14:textId="77777777" w:rsidR="00096865" w:rsidRDefault="00030D40" w:rsidP="00250D09">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5CDF1FFB" w14:textId="77777777" w:rsidR="003D57AD" w:rsidRPr="003D57AD" w:rsidRDefault="00A6609C" w:rsidP="00250D09">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76DAD49E" w14:textId="77777777" w:rsidR="00571E4C" w:rsidRPr="00BF3E44" w:rsidRDefault="00801A4F" w:rsidP="00250D09">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41BBBF1" w14:textId="77777777" w:rsidR="004F01AF" w:rsidRPr="00CE31A0" w:rsidRDefault="004F01AF" w:rsidP="00250D09">
      <w:pPr>
        <w:widowControl w:val="0"/>
        <w:tabs>
          <w:tab w:val="left" w:pos="1276"/>
        </w:tabs>
        <w:ind w:firstLine="567"/>
        <w:jc w:val="both"/>
        <w:rPr>
          <w:rFonts w:ascii="GHEA Grapalat" w:hAnsi="GHEA Grapalat"/>
        </w:rPr>
      </w:pPr>
      <w:r w:rsidRPr="00CE31A0">
        <w:rPr>
          <w:rFonts w:ascii="GHEA Grapalat" w:hAnsi="GHEA Grapalat"/>
        </w:rPr>
        <w:t xml:space="preserve">Обеспечение квалификации возвращается предъявителю в течение пяти рабочих дней, </w:t>
      </w:r>
      <w:r w:rsidRPr="00CE31A0">
        <w:rPr>
          <w:rFonts w:ascii="GHEA Grapalat" w:hAnsi="GHEA Grapalat"/>
        </w:rPr>
        <w:lastRenderedPageBreak/>
        <w:t>следующих за полным принятием заказчиком результата выполнения договора.</w:t>
      </w:r>
    </w:p>
    <w:p w14:paraId="7705E0D8" w14:textId="77777777" w:rsidR="00DA0186" w:rsidRPr="004408E1" w:rsidRDefault="00801A4F" w:rsidP="00250D09">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78FA592" w14:textId="77777777" w:rsidR="00DA0186" w:rsidRDefault="00DA0186" w:rsidP="00250D09">
      <w:pPr>
        <w:widowControl w:val="0"/>
        <w:tabs>
          <w:tab w:val="left" w:pos="1276"/>
        </w:tabs>
        <w:ind w:firstLine="567"/>
        <w:jc w:val="both"/>
        <w:rPr>
          <w:rFonts w:ascii="GHEA Grapalat" w:hAnsi="GHEA Grapalat"/>
        </w:rPr>
      </w:pPr>
      <w:r w:rsidRPr="000C5529">
        <w:rPr>
          <w:rFonts w:ascii="GHEA Grapalat" w:hAnsi="GHEA Grapalat"/>
          <w:lang w:val="hy-AM"/>
        </w:rPr>
        <w:t>---------------------------</w:t>
      </w:r>
    </w:p>
    <w:p w14:paraId="1CCFA97C" w14:textId="77777777" w:rsidR="008E419D" w:rsidRPr="00C224A2" w:rsidRDefault="0052513C" w:rsidP="00250D09">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65A5AC8C" w14:textId="77777777" w:rsidR="0052513C" w:rsidRPr="0052513C" w:rsidRDefault="008E419D" w:rsidP="00250D09">
      <w:pPr>
        <w:pStyle w:val="FootnoteText"/>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14:paraId="1FD96109" w14:textId="77777777" w:rsidR="0052513C" w:rsidRPr="0052513C" w:rsidRDefault="0052513C" w:rsidP="00250D09">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16C5881" w14:textId="77777777" w:rsidR="0052513C" w:rsidRPr="0052513C" w:rsidRDefault="0052513C" w:rsidP="00250D09">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648C3C94" w14:textId="77777777" w:rsidR="00DA0186" w:rsidRPr="00564A46" w:rsidRDefault="00DA0186" w:rsidP="00250D09">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72FCF35F" w14:textId="77777777" w:rsidR="00DA0186" w:rsidRPr="00564A46" w:rsidRDefault="00DA0186" w:rsidP="00250D09">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6D117C25" w14:textId="77777777" w:rsidR="00DA0186" w:rsidRPr="00564A46" w:rsidRDefault="00DA0186" w:rsidP="00250D09">
      <w:pPr>
        <w:widowControl w:val="0"/>
        <w:tabs>
          <w:tab w:val="left" w:pos="1276"/>
        </w:tabs>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52D4825D" w14:textId="77777777" w:rsidR="00DA0186" w:rsidRPr="00564A46" w:rsidRDefault="00DA0186" w:rsidP="00250D09">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3D9A0B6B" w14:textId="77777777" w:rsidR="00801A4F" w:rsidRPr="00FF309F" w:rsidRDefault="00801A4F" w:rsidP="00250D09">
      <w:pPr>
        <w:widowControl w:val="0"/>
        <w:tabs>
          <w:tab w:val="left" w:pos="1276"/>
        </w:tabs>
        <w:ind w:firstLine="567"/>
        <w:jc w:val="both"/>
        <w:rPr>
          <w:rFonts w:ascii="GHEA Grapalat" w:hAnsi="GHEA Grapalat"/>
          <w:color w:val="FF0000"/>
        </w:rPr>
      </w:pPr>
      <w:r w:rsidRPr="00FF309F">
        <w:rPr>
          <w:rFonts w:ascii="GHEA Grapalat" w:hAnsi="GHEA Grapalat"/>
          <w:color w:val="FF0000"/>
        </w:rPr>
        <w:t xml:space="preserve"> </w:t>
      </w:r>
    </w:p>
    <w:p w14:paraId="59B4D559" w14:textId="77777777" w:rsidR="0035631F" w:rsidRDefault="00801A4F" w:rsidP="00250D09">
      <w:pPr>
        <w:widowControl w:val="0"/>
        <w:tabs>
          <w:tab w:val="left" w:pos="1276"/>
        </w:tabs>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6"/>
        <w:t>12</w:t>
      </w:r>
      <w:r w:rsidR="00A6609C" w:rsidRPr="0027573B">
        <w:rPr>
          <w:rFonts w:ascii="GHEA Grapalat" w:hAnsi="GHEA Grapalat"/>
        </w:rPr>
        <w:t xml:space="preserve"> </w:t>
      </w:r>
      <w:r w:rsidR="00853CBA" w:rsidRPr="0027573B">
        <w:rPr>
          <w:rFonts w:ascii="GHEA Grapalat" w:hAnsi="GHEA Grapalat"/>
        </w:rPr>
        <w:t>.</w:t>
      </w:r>
    </w:p>
    <w:p w14:paraId="09698A22" w14:textId="77777777" w:rsidR="00AA0D5B" w:rsidRPr="007D61CE" w:rsidRDefault="00AA0D5B" w:rsidP="00250D09">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30E4E2D0" w14:textId="77777777" w:rsidR="002406D8" w:rsidRPr="009044F1" w:rsidRDefault="002406D8" w:rsidP="00250D09">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7DE22B2" w14:textId="3029D29E" w:rsidR="00366C4E" w:rsidRDefault="00030D40" w:rsidP="00250D09">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250D09" w:rsidRPr="004A4643">
        <w:rPr>
          <w:rFonts w:ascii="GHEA Grapalat" w:hAnsi="GHEA Grapalat"/>
          <w:i/>
        </w:rPr>
        <w:t xml:space="preserve">в одностороннем порядке утвержденного заявления-в виде неустойки (приложение 5.1) или </w:t>
      </w:r>
      <w:r w:rsidR="00250D09" w:rsidRPr="004A4643">
        <w:rPr>
          <w:rFonts w:ascii="GHEA Grapalat" w:hAnsi="GHEA Grapalat"/>
          <w:i/>
        </w:rPr>
        <w:lastRenderedPageBreak/>
        <w:t>наличных денег</w:t>
      </w:r>
      <w:r w:rsidR="00250D09">
        <w:rPr>
          <w:rStyle w:val="FootnoteReference"/>
          <w:rFonts w:ascii="GHEA Grapalat" w:hAnsi="GHEA Grapalat"/>
        </w:rPr>
        <w:t xml:space="preserve"> </w:t>
      </w:r>
      <w:r w:rsidR="009A0467">
        <w:rPr>
          <w:rStyle w:val="FootnoteReference"/>
          <w:rFonts w:ascii="GHEA Grapalat" w:hAnsi="GHEA Grapalat"/>
        </w:rPr>
        <w:footnoteReference w:customMarkFollows="1" w:id="7"/>
        <w:t>13</w:t>
      </w:r>
      <w:r w:rsidR="00375E5E">
        <w:rPr>
          <w:rFonts w:ascii="GHEA Grapalat" w:hAnsi="GHEA Grapalat"/>
        </w:rPr>
        <w:t>.</w:t>
      </w:r>
    </w:p>
    <w:p w14:paraId="7FE5FE65" w14:textId="77777777" w:rsidR="00DA0D2B" w:rsidRDefault="0058395E" w:rsidP="00250D09">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55D72EF" w14:textId="77777777" w:rsidR="00BE0C42" w:rsidRPr="0025254A" w:rsidRDefault="00BE0C42" w:rsidP="00250D09">
      <w:pPr>
        <w:widowControl w:val="0"/>
        <w:tabs>
          <w:tab w:val="left" w:pos="1276"/>
        </w:tabs>
        <w:ind w:firstLine="567"/>
        <w:jc w:val="both"/>
        <w:rPr>
          <w:rFonts w:ascii="GHEA Grapalat" w:hAnsi="GHEA Grapalat"/>
          <w:lang w:val="hy-AM"/>
        </w:rPr>
      </w:pPr>
      <w:r w:rsidRPr="0025254A">
        <w:rPr>
          <w:rFonts w:ascii="GHEA Grapalat" w:hAnsi="GHEA Grapalat"/>
        </w:rPr>
        <w:t>.</w:t>
      </w:r>
    </w:p>
    <w:p w14:paraId="5D0F199B" w14:textId="405C4FD2" w:rsidR="00E969ED" w:rsidRPr="00DC30CC" w:rsidRDefault="00BE0C42" w:rsidP="00250D09">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250D09" w:rsidRPr="00250D09">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75646E5" w14:textId="77777777" w:rsidR="00F0759D" w:rsidRDefault="00F92A53" w:rsidP="00250D09">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3EA9523" w14:textId="77777777" w:rsidR="00D32092" w:rsidRPr="00250377" w:rsidRDefault="004A0321" w:rsidP="00250D09">
      <w:pPr>
        <w:widowControl w:val="0"/>
        <w:tabs>
          <w:tab w:val="left" w:pos="1276"/>
        </w:tabs>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968204E" w14:textId="77777777" w:rsidR="008F0732" w:rsidRPr="00625529" w:rsidRDefault="00030D40" w:rsidP="00250D09">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3AAC19D7" w14:textId="77777777" w:rsidR="005162B1" w:rsidRPr="009044F1" w:rsidRDefault="00030D40" w:rsidP="00250D09">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7682E36" w14:textId="77777777" w:rsidR="001075CA" w:rsidRDefault="001075CA" w:rsidP="00250D09">
      <w:pPr>
        <w:widowControl w:val="0"/>
        <w:tabs>
          <w:tab w:val="left" w:pos="1134"/>
        </w:tabs>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72C1B70A" w14:textId="77777777" w:rsidR="00D70281" w:rsidRPr="00C87B61" w:rsidRDefault="00D70281" w:rsidP="00250D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0C97EA5B" w14:textId="77777777" w:rsidR="00D70281" w:rsidRPr="00C87B61" w:rsidRDefault="00D70281" w:rsidP="00250D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3B0651F1" w14:textId="77777777" w:rsidR="00D70281" w:rsidRPr="00C87B61" w:rsidRDefault="00D70281" w:rsidP="00250D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7C825CD2" w14:textId="77777777" w:rsidR="00D70281" w:rsidRPr="00B2678A" w:rsidRDefault="00D70281" w:rsidP="00250D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302FCF10" w14:textId="77777777" w:rsidR="00D70281" w:rsidRDefault="00D70281" w:rsidP="00250D09">
      <w:pPr>
        <w:widowControl w:val="0"/>
        <w:tabs>
          <w:tab w:val="left" w:pos="1134"/>
        </w:tabs>
        <w:ind w:firstLine="567"/>
        <w:jc w:val="both"/>
        <w:rPr>
          <w:rFonts w:ascii="GHEA Grapalat" w:hAnsi="GHEA Grapalat"/>
        </w:rPr>
      </w:pPr>
    </w:p>
    <w:p w14:paraId="76B8403B" w14:textId="77777777" w:rsidR="00096865" w:rsidRDefault="005066AC" w:rsidP="00250D09">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5851DC8" w14:textId="77777777" w:rsidR="003D5CAF" w:rsidRPr="009044F1" w:rsidRDefault="003D5CAF" w:rsidP="00250D09">
      <w:pPr>
        <w:rPr>
          <w:rFonts w:ascii="GHEA Grapalat" w:hAnsi="GHEA Grapalat" w:cs="Arial"/>
          <w:b/>
        </w:rPr>
      </w:pPr>
    </w:p>
    <w:p w14:paraId="2ED44F5C" w14:textId="77777777" w:rsidR="00096865" w:rsidRPr="009044F1" w:rsidRDefault="00096865" w:rsidP="00250D09">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1F53DC3" w14:textId="77777777" w:rsidR="00096865" w:rsidRPr="009044F1" w:rsidRDefault="00096865" w:rsidP="00250D09">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84F244D" w14:textId="77777777" w:rsidR="00096865" w:rsidRPr="009044F1" w:rsidRDefault="00096865" w:rsidP="00250D09">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8"/>
        <w:t>14</w:t>
      </w:r>
      <w:r w:rsidRPr="009044F1">
        <w:rPr>
          <w:rFonts w:ascii="GHEA Grapalat" w:hAnsi="GHEA Grapalat"/>
        </w:rPr>
        <w:t>.</w:t>
      </w:r>
    </w:p>
    <w:p w14:paraId="6F307C3B" w14:textId="77777777" w:rsidR="00096865" w:rsidRPr="009044F1" w:rsidRDefault="00096865" w:rsidP="00250D09">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21AD09B" w14:textId="77777777" w:rsidR="00096865" w:rsidRPr="00D3436F" w:rsidRDefault="00096865" w:rsidP="00250D09">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9C196CF" w14:textId="77777777" w:rsidR="00CA1C11" w:rsidRPr="009044F1" w:rsidRDefault="00731D26" w:rsidP="00250D09">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2C36E80" w14:textId="77777777" w:rsidR="00C54730" w:rsidRPr="00182C2E" w:rsidRDefault="00C54730" w:rsidP="00250D09">
      <w:pPr>
        <w:jc w:val="center"/>
        <w:rPr>
          <w:rFonts w:ascii="GHEA Grapalat" w:hAnsi="GHEA Grapalat"/>
          <w:b/>
        </w:rPr>
      </w:pPr>
    </w:p>
    <w:p w14:paraId="3E72DC2C" w14:textId="77777777" w:rsidR="00096865" w:rsidRPr="00182C2E" w:rsidRDefault="008D5016" w:rsidP="00250D09">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7755C40" w14:textId="77777777" w:rsidR="00C54730" w:rsidRPr="00182C2E" w:rsidRDefault="00C54730" w:rsidP="00250D09">
      <w:pPr>
        <w:jc w:val="center"/>
        <w:rPr>
          <w:rFonts w:ascii="GHEA Grapalat" w:hAnsi="GHEA Grapalat"/>
          <w:b/>
        </w:rPr>
      </w:pPr>
    </w:p>
    <w:p w14:paraId="4C60DC0A" w14:textId="77777777" w:rsidR="001770E8" w:rsidRPr="00216702" w:rsidRDefault="001770E8" w:rsidP="00250D09">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AE64ED7" w14:textId="77777777" w:rsidR="001770E8" w:rsidRDefault="001770E8" w:rsidP="00250D09">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06B5477" w14:textId="77777777" w:rsidR="001770E8" w:rsidRDefault="001770E8" w:rsidP="00250D09">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0942236" w14:textId="77777777" w:rsidR="001770E8" w:rsidRDefault="001770E8" w:rsidP="00250D09">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DF1484F" w14:textId="77777777" w:rsidR="001770E8" w:rsidRPr="00996C18" w:rsidRDefault="001770E8" w:rsidP="00250D09">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C6FDE9B" w14:textId="77777777" w:rsidR="001770E8" w:rsidRPr="00570BBD" w:rsidRDefault="001770E8" w:rsidP="00250D09">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ABBCD54" w14:textId="77777777" w:rsidR="001770E8" w:rsidRPr="00570BBD" w:rsidRDefault="001770E8" w:rsidP="00250D09">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1C0F45F" w14:textId="77777777" w:rsidR="00C87BF8" w:rsidRPr="00570BBD" w:rsidRDefault="00C87BF8" w:rsidP="00250D09">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26BA6B9" w14:textId="77777777" w:rsidR="00C87BF8" w:rsidRPr="00570BBD" w:rsidRDefault="00C87BF8" w:rsidP="00250D09">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6E7C23F" w14:textId="77777777" w:rsidR="00C87BF8" w:rsidRPr="00570BBD" w:rsidRDefault="00C87BF8" w:rsidP="00250D09">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413F030" w14:textId="77777777" w:rsidR="00C87BF8" w:rsidRDefault="00C87BF8" w:rsidP="00250D09">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BF2313C" w14:textId="77777777" w:rsidR="00C87BF8" w:rsidRPr="00570BBD" w:rsidRDefault="00C87BF8" w:rsidP="00250D09">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557B5CC" w14:textId="77777777" w:rsidR="00C87BF8" w:rsidRPr="00570BBD" w:rsidRDefault="00C87BF8" w:rsidP="00250D09">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0E61545" w14:textId="77777777" w:rsidR="00C87BF8" w:rsidRPr="00570BBD" w:rsidRDefault="00C87BF8" w:rsidP="00250D09">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5CAE0D0" w14:textId="77777777" w:rsidR="00C87BF8" w:rsidRDefault="00C87BF8" w:rsidP="00250D09">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31F8939" w14:textId="77777777" w:rsidR="00C87BF8" w:rsidRPr="00570BBD" w:rsidRDefault="00C87BF8" w:rsidP="00250D09">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BDFF458" w14:textId="77777777" w:rsidR="00C87BF8" w:rsidRPr="00570BBD" w:rsidRDefault="00C87BF8" w:rsidP="00250D09">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9ADCD5C" w14:textId="77777777" w:rsidR="00C87BF8" w:rsidRPr="00570BBD" w:rsidRDefault="00C87BF8" w:rsidP="00250D09">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BABF080" w14:textId="77777777" w:rsidR="00C87BF8" w:rsidRPr="00570BBD" w:rsidRDefault="00C87BF8" w:rsidP="00250D09">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E36538A" w14:textId="77777777" w:rsidR="00C87BF8" w:rsidRPr="00570BBD" w:rsidRDefault="00C87BF8" w:rsidP="00250D09">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52FA47B" w14:textId="77777777" w:rsidR="00C87BF8" w:rsidRPr="00570BBD" w:rsidRDefault="00C87BF8" w:rsidP="00250D09">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FC5EA3C" w14:textId="77777777" w:rsidR="00C87BF8" w:rsidRPr="00570BBD" w:rsidRDefault="00C87BF8" w:rsidP="00250D09">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w:t>
      </w:r>
      <w:r w:rsidRPr="00570BBD">
        <w:rPr>
          <w:rFonts w:ascii="GHEA Grapalat" w:hAnsi="GHEA Grapalat"/>
        </w:rPr>
        <w:lastRenderedPageBreak/>
        <w:t>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76B7DAAF" w14:textId="77777777" w:rsidR="00C87BF8" w:rsidRPr="00570BBD" w:rsidRDefault="00C87BF8" w:rsidP="00250D09">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064D5214" w14:textId="77777777" w:rsidR="00C87BF8" w:rsidRPr="00570BBD" w:rsidRDefault="00C87BF8" w:rsidP="00250D09">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F528F52" w14:textId="77777777" w:rsidR="00C87BF8" w:rsidRPr="00570BBD" w:rsidRDefault="00C87BF8" w:rsidP="00250D09">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D51369E" w14:textId="77777777" w:rsidR="00C87BF8" w:rsidRPr="009044F1" w:rsidRDefault="00C87BF8" w:rsidP="00250D09">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FA958F0" w14:textId="77777777" w:rsidR="00AE679C" w:rsidRPr="009044F1" w:rsidRDefault="00AE679C" w:rsidP="00250D09">
      <w:pPr>
        <w:widowControl w:val="0"/>
        <w:jc w:val="center"/>
        <w:rPr>
          <w:rFonts w:ascii="GHEA Grapalat" w:hAnsi="GHEA Grapalat" w:cs="Sylfaen"/>
          <w:b/>
        </w:rPr>
      </w:pPr>
    </w:p>
    <w:p w14:paraId="0EC5CDAD" w14:textId="77777777" w:rsidR="004373E3" w:rsidRDefault="004373E3" w:rsidP="00250D09">
      <w:pPr>
        <w:rPr>
          <w:rFonts w:ascii="GHEA Grapalat" w:hAnsi="GHEA Grapalat"/>
          <w:b/>
        </w:rPr>
      </w:pPr>
      <w:r>
        <w:rPr>
          <w:rFonts w:ascii="GHEA Grapalat" w:hAnsi="GHEA Grapalat"/>
          <w:b/>
        </w:rPr>
        <w:br w:type="page"/>
      </w:r>
    </w:p>
    <w:p w14:paraId="55701B32" w14:textId="77777777" w:rsidR="00096865" w:rsidRPr="00374F4A" w:rsidRDefault="00096865" w:rsidP="00250D09">
      <w:pPr>
        <w:widowControl w:val="0"/>
        <w:jc w:val="center"/>
        <w:rPr>
          <w:rFonts w:ascii="GHEA Grapalat" w:hAnsi="GHEA Grapalat"/>
          <w:b/>
        </w:rPr>
      </w:pPr>
      <w:r w:rsidRPr="009044F1">
        <w:rPr>
          <w:rFonts w:ascii="GHEA Grapalat" w:hAnsi="GHEA Grapalat"/>
          <w:b/>
        </w:rPr>
        <w:lastRenderedPageBreak/>
        <w:t>ЧАСТЬ II</w:t>
      </w:r>
    </w:p>
    <w:p w14:paraId="48D03397" w14:textId="77777777" w:rsidR="008842CE" w:rsidRPr="00374F4A" w:rsidRDefault="008842CE" w:rsidP="00250D09">
      <w:pPr>
        <w:widowControl w:val="0"/>
        <w:jc w:val="center"/>
        <w:rPr>
          <w:rFonts w:ascii="GHEA Grapalat" w:hAnsi="GHEA Grapalat"/>
          <w:b/>
        </w:rPr>
      </w:pPr>
    </w:p>
    <w:p w14:paraId="76580D4E" w14:textId="6FAD53FB" w:rsidR="00096865" w:rsidRPr="009044F1" w:rsidRDefault="00096865" w:rsidP="00250D09">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472E23" w:rsidRPr="00432094">
        <w:rPr>
          <w:rFonts w:ascii="GHEA Grapalat" w:hAnsi="GHEA Grapalat"/>
        </w:rPr>
        <w:t>ЗАПРОСЕ</w:t>
      </w:r>
      <w:r w:rsidR="00472E23">
        <w:rPr>
          <w:rFonts w:ascii="GHEA Grapalat" w:hAnsi="GHEA Grapalat"/>
        </w:rPr>
        <w:t xml:space="preserve"> КО</w:t>
      </w:r>
      <w:r w:rsidR="00472E23" w:rsidRPr="00432094">
        <w:rPr>
          <w:rFonts w:ascii="GHEA Grapalat" w:hAnsi="GHEA Grapalat"/>
        </w:rPr>
        <w:t>ТИРОВК</w:t>
      </w:r>
    </w:p>
    <w:p w14:paraId="2B03674B" w14:textId="77777777" w:rsidR="00096865" w:rsidRPr="009044F1" w:rsidRDefault="00096865" w:rsidP="00250D09">
      <w:pPr>
        <w:widowControl w:val="0"/>
        <w:jc w:val="center"/>
        <w:rPr>
          <w:rFonts w:ascii="GHEA Grapalat" w:hAnsi="GHEA Grapalat"/>
        </w:rPr>
      </w:pPr>
    </w:p>
    <w:p w14:paraId="3C9E68C3" w14:textId="77777777" w:rsidR="00096865" w:rsidRPr="009044F1" w:rsidRDefault="008D5016" w:rsidP="00250D09">
      <w:pPr>
        <w:widowControl w:val="0"/>
        <w:jc w:val="center"/>
        <w:rPr>
          <w:rFonts w:ascii="GHEA Grapalat" w:hAnsi="GHEA Grapalat"/>
          <w:b/>
        </w:rPr>
      </w:pPr>
      <w:r w:rsidRPr="009044F1">
        <w:rPr>
          <w:rFonts w:ascii="GHEA Grapalat" w:hAnsi="GHEA Grapalat"/>
          <w:b/>
        </w:rPr>
        <w:t>1. ОБЩИЕ ПОЛОЖЕНИЯ</w:t>
      </w:r>
    </w:p>
    <w:p w14:paraId="2425C361" w14:textId="77777777" w:rsidR="00096865" w:rsidRPr="009044F1" w:rsidRDefault="00096865" w:rsidP="00250D09">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7C51F1A" w14:textId="77777777" w:rsidR="00096865" w:rsidRPr="009044F1" w:rsidRDefault="00096865" w:rsidP="00250D09">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47117F" w14:textId="77777777" w:rsidR="00096865" w:rsidRDefault="00096865" w:rsidP="00250D09">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D9234FF" w14:textId="77777777" w:rsidR="008F15B9" w:rsidRDefault="008F15B9" w:rsidP="00250D09">
      <w:pPr>
        <w:widowControl w:val="0"/>
        <w:jc w:val="center"/>
        <w:rPr>
          <w:rFonts w:ascii="GHEA Grapalat" w:hAnsi="GHEA Grapalat"/>
          <w:b/>
        </w:rPr>
      </w:pPr>
    </w:p>
    <w:p w14:paraId="7D07E82F" w14:textId="77777777" w:rsidR="00096865" w:rsidRPr="009044F1" w:rsidRDefault="008D5016" w:rsidP="00250D09">
      <w:pPr>
        <w:widowControl w:val="0"/>
        <w:jc w:val="center"/>
        <w:rPr>
          <w:rFonts w:ascii="GHEA Grapalat" w:hAnsi="GHEA Grapalat"/>
          <w:b/>
        </w:rPr>
      </w:pPr>
      <w:r w:rsidRPr="009044F1">
        <w:rPr>
          <w:rFonts w:ascii="GHEA Grapalat" w:hAnsi="GHEA Grapalat"/>
          <w:b/>
        </w:rPr>
        <w:t>2. ЗАЯВКА НА ПРОЦЕДУРУ</w:t>
      </w:r>
    </w:p>
    <w:p w14:paraId="33635EAB" w14:textId="77777777" w:rsidR="008F15B9" w:rsidRDefault="00EA1314" w:rsidP="00250D09">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63388E3" w14:textId="77777777" w:rsidR="00096865" w:rsidRPr="000811C1" w:rsidRDefault="002D5CF0" w:rsidP="00250D09">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021719E0" w14:textId="77777777" w:rsidR="00172BC4" w:rsidRPr="00FF3F2A" w:rsidRDefault="00172BC4" w:rsidP="00250D09">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4B485CB3" w14:textId="77777777" w:rsidR="009D7EFF" w:rsidRPr="00D3436F" w:rsidRDefault="009D7EFF" w:rsidP="00250D09">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2190CF5" w14:textId="77777777" w:rsidR="008D4137" w:rsidRPr="00D3436F" w:rsidRDefault="008D4137" w:rsidP="00250D09">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9"/>
        <w:t>15</w:t>
      </w:r>
    </w:p>
    <w:p w14:paraId="1C3DACDD" w14:textId="77777777" w:rsidR="00E67BA7" w:rsidRDefault="00096865" w:rsidP="00250D09">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51D5422" w14:textId="77777777" w:rsidR="008937EA" w:rsidRDefault="008937EA" w:rsidP="00250D09">
      <w:pPr>
        <w:widowControl w:val="0"/>
        <w:jc w:val="center"/>
        <w:rPr>
          <w:rFonts w:ascii="GHEA Grapalat" w:hAnsi="GHEA Grapalat" w:cs="Sylfaen"/>
          <w:b/>
        </w:rPr>
      </w:pPr>
      <w:r>
        <w:rPr>
          <w:rFonts w:ascii="GHEA Grapalat" w:hAnsi="GHEA Grapalat"/>
          <w:b/>
        </w:rPr>
        <w:t>3. ПОРЯДОК ПОДГОТОВКИ ЗАЯВКИ</w:t>
      </w:r>
    </w:p>
    <w:p w14:paraId="51315885" w14:textId="77777777" w:rsidR="008937EA" w:rsidRPr="002658C9" w:rsidRDefault="00F535C1" w:rsidP="00250D09">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6D1DBAAF" w14:textId="1421C4E7" w:rsidR="008937EA" w:rsidRPr="002658C9" w:rsidRDefault="008937EA" w:rsidP="00250D09">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250D09" w:rsidRPr="00A71069">
        <w:rPr>
          <w:rFonts w:ascii="GHEA Grapalat" w:hAnsi="GHEA Grapalat"/>
        </w:rPr>
        <w:t>два</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88FB9A5" w14:textId="77777777" w:rsidR="008937EA" w:rsidRPr="002658C9" w:rsidRDefault="008937EA" w:rsidP="00250D09">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CD1C257" w14:textId="77777777" w:rsidR="008937EA" w:rsidRPr="002658C9" w:rsidRDefault="008937EA" w:rsidP="00250D09">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6193D74" w14:textId="77777777" w:rsidR="008937EA" w:rsidRPr="002658C9" w:rsidRDefault="008937EA" w:rsidP="00250D09">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1574750" w14:textId="77777777" w:rsidR="008937EA" w:rsidRPr="002658C9" w:rsidRDefault="008937EA" w:rsidP="00250D09">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5C577611" w14:textId="77777777" w:rsidR="008937EA" w:rsidRPr="002658C9" w:rsidRDefault="008937EA" w:rsidP="00250D09">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259583F" w14:textId="77777777" w:rsidR="008937EA" w:rsidRPr="002658C9" w:rsidRDefault="008937EA" w:rsidP="00250D09">
      <w:pPr>
        <w:widowControl w:val="0"/>
        <w:tabs>
          <w:tab w:val="left" w:pos="1134"/>
        </w:tabs>
        <w:ind w:firstLine="567"/>
        <w:jc w:val="both"/>
        <w:rPr>
          <w:rFonts w:ascii="GHEA Grapalat" w:hAnsi="GHEA Grapalat"/>
        </w:rPr>
      </w:pPr>
      <w:r w:rsidRPr="002658C9">
        <w:rPr>
          <w:rFonts w:ascii="GHEA Grapalat" w:hAnsi="GHEA Grapalat"/>
        </w:rPr>
        <w:lastRenderedPageBreak/>
        <w:t>4)</w:t>
      </w:r>
      <w:r w:rsidRPr="002658C9">
        <w:rPr>
          <w:rFonts w:ascii="GHEA Grapalat" w:hAnsi="GHEA Grapalat"/>
        </w:rPr>
        <w:tab/>
        <w:t>наименование (имя), место нахождения и номер телефона участника.</w:t>
      </w:r>
    </w:p>
    <w:p w14:paraId="589B3C35" w14:textId="77777777" w:rsidR="008937EA" w:rsidRDefault="008937EA" w:rsidP="00250D09">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661967E" w14:textId="77777777" w:rsidR="00ED59E0" w:rsidRDefault="00ED59E0" w:rsidP="00250D09">
      <w:pPr>
        <w:widowControl w:val="0"/>
        <w:tabs>
          <w:tab w:val="left" w:pos="1134"/>
        </w:tabs>
        <w:ind w:firstLine="567"/>
        <w:jc w:val="both"/>
        <w:rPr>
          <w:rFonts w:ascii="GHEA Grapalat" w:hAnsi="GHEA Grapalat"/>
        </w:rPr>
      </w:pPr>
    </w:p>
    <w:p w14:paraId="78D7466C" w14:textId="77777777" w:rsidR="00ED59E0" w:rsidRDefault="00ED59E0" w:rsidP="00250D09">
      <w:pPr>
        <w:widowControl w:val="0"/>
        <w:tabs>
          <w:tab w:val="left" w:pos="1134"/>
        </w:tabs>
        <w:ind w:firstLine="567"/>
        <w:jc w:val="both"/>
        <w:rPr>
          <w:rFonts w:ascii="GHEA Grapalat" w:hAnsi="GHEA Grapalat"/>
        </w:rPr>
      </w:pPr>
    </w:p>
    <w:p w14:paraId="75B59797" w14:textId="77777777" w:rsidR="00ED59E0" w:rsidRPr="00E267E5" w:rsidRDefault="00ED59E0" w:rsidP="00250D09">
      <w:pPr>
        <w:widowControl w:val="0"/>
        <w:tabs>
          <w:tab w:val="left" w:pos="1134"/>
        </w:tabs>
        <w:ind w:firstLine="567"/>
        <w:jc w:val="both"/>
        <w:rPr>
          <w:rFonts w:ascii="GHEA Grapalat" w:hAnsi="GHEA Grapalat"/>
        </w:rPr>
      </w:pPr>
    </w:p>
    <w:p w14:paraId="52856D85" w14:textId="77777777" w:rsidR="00654E19" w:rsidRPr="00F677F1" w:rsidRDefault="00654E19" w:rsidP="00250D09">
      <w:pPr>
        <w:pStyle w:val="norm"/>
        <w:widowControl w:val="0"/>
        <w:spacing w:line="240" w:lineRule="auto"/>
        <w:ind w:firstLine="284"/>
        <w:jc w:val="right"/>
        <w:rPr>
          <w:rFonts w:ascii="GHEA Grapalat" w:hAnsi="GHEA Grapalat"/>
          <w:b/>
          <w:sz w:val="24"/>
          <w:szCs w:val="24"/>
        </w:rPr>
      </w:pPr>
    </w:p>
    <w:p w14:paraId="63C77649" w14:textId="77777777" w:rsidR="00654E19" w:rsidRPr="00F677F1" w:rsidRDefault="00654E19" w:rsidP="00250D09">
      <w:pPr>
        <w:pStyle w:val="norm"/>
        <w:widowControl w:val="0"/>
        <w:spacing w:line="240" w:lineRule="auto"/>
        <w:ind w:firstLine="284"/>
        <w:jc w:val="right"/>
        <w:rPr>
          <w:rFonts w:ascii="GHEA Grapalat" w:hAnsi="GHEA Grapalat"/>
          <w:b/>
          <w:sz w:val="24"/>
          <w:szCs w:val="24"/>
        </w:rPr>
      </w:pPr>
    </w:p>
    <w:p w14:paraId="7611A8BB" w14:textId="77777777" w:rsidR="00654E19" w:rsidRPr="00F677F1" w:rsidRDefault="00654E19" w:rsidP="00250D09">
      <w:pPr>
        <w:pStyle w:val="norm"/>
        <w:widowControl w:val="0"/>
        <w:spacing w:line="240" w:lineRule="auto"/>
        <w:ind w:firstLine="284"/>
        <w:jc w:val="right"/>
        <w:rPr>
          <w:rFonts w:ascii="GHEA Grapalat" w:hAnsi="GHEA Grapalat"/>
          <w:b/>
          <w:sz w:val="24"/>
          <w:szCs w:val="24"/>
        </w:rPr>
      </w:pPr>
    </w:p>
    <w:p w14:paraId="1E830273" w14:textId="77777777" w:rsidR="00654E19" w:rsidRPr="00F677F1" w:rsidRDefault="00654E19" w:rsidP="00250D09">
      <w:pPr>
        <w:pStyle w:val="norm"/>
        <w:widowControl w:val="0"/>
        <w:spacing w:line="240" w:lineRule="auto"/>
        <w:ind w:firstLine="284"/>
        <w:jc w:val="right"/>
        <w:rPr>
          <w:rFonts w:ascii="GHEA Grapalat" w:hAnsi="GHEA Grapalat"/>
          <w:b/>
          <w:sz w:val="24"/>
          <w:szCs w:val="24"/>
        </w:rPr>
      </w:pPr>
    </w:p>
    <w:p w14:paraId="3F53712E"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F7BA886"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191369D1"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6309F001"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08FE47B5"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7151668"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54B4417B"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F4790A1"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55B4B1C3"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7D87131"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8467B7A"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E43E9B7"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145AEDBD"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FAA6E57"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1D84722"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93A67DA"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1243FA8E"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126EE463"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FE7920D"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B0BABE9"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65C82671"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6A010DB2"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0CD45221"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1365F5D3"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5A5FC97F"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54E67512"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55BF80B6"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5CF426C"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33CBB412"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15A055FB"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378F61F9"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48E5B2F6"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7BA0E4F7"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5F7A51E0"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15FA8181"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A93B85D"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F58ED87" w14:textId="77777777" w:rsidR="00250D09" w:rsidRDefault="00250D09" w:rsidP="00250D09">
      <w:pPr>
        <w:pStyle w:val="norm"/>
        <w:widowControl w:val="0"/>
        <w:spacing w:line="240" w:lineRule="auto"/>
        <w:ind w:firstLine="284"/>
        <w:jc w:val="right"/>
        <w:rPr>
          <w:rFonts w:ascii="GHEA Grapalat" w:hAnsi="GHEA Grapalat"/>
          <w:b/>
          <w:sz w:val="24"/>
          <w:szCs w:val="24"/>
        </w:rPr>
      </w:pPr>
    </w:p>
    <w:p w14:paraId="2301BAA3" w14:textId="00148C59" w:rsidR="00B2572B" w:rsidRPr="00374F4A" w:rsidRDefault="00B2572B" w:rsidP="00250D09">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1461D649" w14:textId="78B2C79A" w:rsidR="00B2572B" w:rsidRPr="00374F4A" w:rsidRDefault="00250D09" w:rsidP="00250D09">
      <w:pPr>
        <w:pStyle w:val="BodyTextIndent3"/>
        <w:widowControl w:val="0"/>
        <w:spacing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котировки</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lang w:val="af-ZA"/>
        </w:rPr>
        <w:t>«</w:t>
      </w:r>
      <w:r w:rsidR="00E32DA7">
        <w:rPr>
          <w:rFonts w:ascii="GHEA Grapalat" w:hAnsi="GHEA Grapalat"/>
          <w:b/>
          <w:lang w:val="es-ES"/>
        </w:rPr>
        <w:t>ՀԱՖՆ-ԳՀԱՊՁԲ-26/75</w:t>
      </w:r>
      <w:r>
        <w:rPr>
          <w:rFonts w:ascii="GHEA Grapalat" w:hAnsi="GHEA Grapalat"/>
          <w:lang w:val="af-ZA"/>
        </w:rPr>
        <w:t>»</w:t>
      </w:r>
    </w:p>
    <w:p w14:paraId="0866648C" w14:textId="77777777" w:rsidR="00B2572B" w:rsidRPr="00374F4A" w:rsidRDefault="00B2572B" w:rsidP="00250D09">
      <w:pPr>
        <w:widowControl w:val="0"/>
        <w:jc w:val="center"/>
        <w:rPr>
          <w:rFonts w:ascii="GHEA Grapalat" w:hAnsi="GHEA Grapalat" w:cs="Sylfaen"/>
          <w:b/>
        </w:rPr>
      </w:pPr>
    </w:p>
    <w:p w14:paraId="5B2C00E9" w14:textId="77777777" w:rsidR="00B2572B" w:rsidRPr="00374F4A" w:rsidRDefault="00B2572B" w:rsidP="00250D09">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22BD15F" w14:textId="224838A5" w:rsidR="00B2572B" w:rsidRPr="00374F4A" w:rsidRDefault="00B2572B" w:rsidP="00250D09">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472E23" w:rsidRPr="00432094">
        <w:rPr>
          <w:rFonts w:ascii="GHEA Grapalat" w:hAnsi="GHEA Grapalat"/>
          <w:sz w:val="24"/>
          <w:szCs w:val="24"/>
        </w:rPr>
        <w:t>ЗАПРОСЕ</w:t>
      </w:r>
      <w:r w:rsidR="00472E23">
        <w:rPr>
          <w:rFonts w:ascii="GHEA Grapalat" w:hAnsi="GHEA Grapalat"/>
          <w:sz w:val="24"/>
          <w:szCs w:val="24"/>
        </w:rPr>
        <w:t xml:space="preserve"> КО</w:t>
      </w:r>
      <w:r w:rsidR="00472E23" w:rsidRPr="00432094">
        <w:rPr>
          <w:rFonts w:ascii="GHEA Grapalat" w:hAnsi="GHEA Grapalat"/>
          <w:sz w:val="24"/>
          <w:szCs w:val="24"/>
        </w:rPr>
        <w:t>ТИРОВК</w:t>
      </w:r>
      <w:r w:rsidR="00AA7117" w:rsidRPr="00374F4A">
        <w:rPr>
          <w:rFonts w:ascii="GHEA Grapalat" w:hAnsi="GHEA Grapalat"/>
          <w:color w:val="auto"/>
          <w:sz w:val="24"/>
          <w:szCs w:val="24"/>
        </w:rPr>
        <w:t xml:space="preserve"> </w:t>
      </w:r>
    </w:p>
    <w:p w14:paraId="260C047A" w14:textId="77777777" w:rsidR="00B2572B" w:rsidRPr="00374F4A" w:rsidRDefault="00B2572B" w:rsidP="00250D09">
      <w:pPr>
        <w:widowControl w:val="0"/>
        <w:jc w:val="center"/>
        <w:rPr>
          <w:rFonts w:ascii="GHEA Grapalat" w:hAnsi="GHEA Grapalat"/>
        </w:rPr>
      </w:pPr>
    </w:p>
    <w:p w14:paraId="3614836E" w14:textId="77777777" w:rsidR="00374F4A" w:rsidRPr="00C4157A" w:rsidRDefault="00374F4A" w:rsidP="00250D09">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C02D4E6" w14:textId="77777777" w:rsidR="00374F4A" w:rsidRPr="000C1746" w:rsidRDefault="00374F4A" w:rsidP="00250D09">
      <w:pPr>
        <w:jc w:val="both"/>
        <w:rPr>
          <w:rFonts w:ascii="GHEA Grapalat" w:hAnsi="GHEA Grapalat"/>
          <w:sz w:val="16"/>
        </w:rPr>
      </w:pPr>
      <w:r w:rsidRPr="000C1746">
        <w:rPr>
          <w:rFonts w:ascii="GHEA Grapalat" w:hAnsi="GHEA Grapalat"/>
          <w:sz w:val="16"/>
        </w:rPr>
        <w:t xml:space="preserve">наименование участника </w:t>
      </w:r>
    </w:p>
    <w:p w14:paraId="23AE4F67" w14:textId="77777777" w:rsidR="00374F4A" w:rsidRPr="00DA5EA0" w:rsidRDefault="00374F4A" w:rsidP="00250D09">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128DFB5" w14:textId="77777777" w:rsidR="00374F4A" w:rsidRPr="000C1746" w:rsidRDefault="00374F4A" w:rsidP="00250D09">
      <w:pPr>
        <w:jc w:val="both"/>
        <w:rPr>
          <w:rFonts w:ascii="GHEA Grapalat" w:hAnsi="GHEA Grapalat" w:cs="Sylfaen"/>
          <w:sz w:val="16"/>
        </w:rPr>
      </w:pPr>
      <w:r w:rsidRPr="000C1746">
        <w:rPr>
          <w:rFonts w:ascii="GHEA Grapalat" w:hAnsi="GHEA Grapalat"/>
          <w:sz w:val="16"/>
        </w:rPr>
        <w:t>номер лота (лотов)</w:t>
      </w:r>
    </w:p>
    <w:p w14:paraId="481B12EC" w14:textId="0DFBB4B5" w:rsidR="00374F4A" w:rsidRPr="00BD0FD1" w:rsidRDefault="00374F4A" w:rsidP="00250D09">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250D09">
        <w:rPr>
          <w:rFonts w:ascii="GHEA Grapalat" w:hAnsi="GHEA Grapalat"/>
          <w:lang w:val="af-ZA"/>
        </w:rPr>
        <w:t>«</w:t>
      </w:r>
      <w:r w:rsidR="00E32DA7">
        <w:rPr>
          <w:rFonts w:ascii="GHEA Grapalat" w:hAnsi="GHEA Grapalat"/>
          <w:b/>
          <w:lang w:val="es-ES"/>
        </w:rPr>
        <w:t>ՀԱՖՆ-ԳՀԱՊՁԲ-26/75</w:t>
      </w:r>
      <w:r w:rsidR="00250D09">
        <w:rPr>
          <w:rFonts w:ascii="GHEA Grapalat" w:hAnsi="GHEA Grapalat"/>
          <w:lang w:val="af-ZA"/>
        </w:rPr>
        <w:t>»</w:t>
      </w:r>
    </w:p>
    <w:p w14:paraId="51B1BE6D" w14:textId="77777777" w:rsidR="00374F4A" w:rsidRPr="00C4157A" w:rsidRDefault="00374F4A" w:rsidP="00250D09">
      <w:pPr>
        <w:jc w:val="both"/>
        <w:rPr>
          <w:rFonts w:ascii="GHEA Grapalat" w:hAnsi="GHEA Grapalat"/>
          <w:sz w:val="20"/>
        </w:rPr>
      </w:pPr>
      <w:r w:rsidRPr="000C1746">
        <w:rPr>
          <w:rFonts w:ascii="GHEA Grapalat" w:hAnsi="GHEA Grapalat"/>
          <w:sz w:val="16"/>
        </w:rPr>
        <w:t>наименование заказчика</w:t>
      </w:r>
    </w:p>
    <w:p w14:paraId="2AE33B82" w14:textId="2E9F9F54" w:rsidR="00374F4A" w:rsidRPr="00DA5EA0" w:rsidRDefault="00472E23" w:rsidP="00250D09">
      <w:pPr>
        <w:jc w:val="both"/>
        <w:rPr>
          <w:rFonts w:ascii="GHEA Grapalat" w:hAnsi="GHEA Grapalat"/>
        </w:rPr>
      </w:pPr>
      <w:r w:rsidRPr="00432094">
        <w:rPr>
          <w:rFonts w:ascii="GHEA Grapalat" w:hAnsi="GHEA Grapalat"/>
        </w:rPr>
        <w:t>ЗАПРОСЕ</w:t>
      </w:r>
      <w:r>
        <w:rPr>
          <w:rFonts w:ascii="GHEA Grapalat" w:hAnsi="GHEA Grapalat"/>
        </w:rPr>
        <w:t xml:space="preserve"> КО</w:t>
      </w:r>
      <w:r w:rsidRPr="00432094">
        <w:rPr>
          <w:rFonts w:ascii="GHEA Grapalat" w:hAnsi="GHEA Grapalat"/>
        </w:rPr>
        <w:t>ТИРОВК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6A6EB0E2" w14:textId="77777777" w:rsidR="00374F4A" w:rsidRPr="002B75BF" w:rsidRDefault="00374F4A" w:rsidP="00250D09">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384B2F5" w14:textId="77777777" w:rsidR="00374F4A" w:rsidRPr="000C1746" w:rsidRDefault="00374F4A" w:rsidP="00250D09">
      <w:pPr>
        <w:jc w:val="both"/>
        <w:rPr>
          <w:rFonts w:ascii="GHEA Grapalat" w:hAnsi="GHEA Grapalat" w:cs="Sylfaen"/>
          <w:sz w:val="16"/>
        </w:rPr>
      </w:pPr>
      <w:r w:rsidRPr="000C1746">
        <w:rPr>
          <w:rFonts w:ascii="GHEA Grapalat" w:hAnsi="GHEA Grapalat"/>
          <w:sz w:val="16"/>
        </w:rPr>
        <w:t>наименование участника</w:t>
      </w:r>
    </w:p>
    <w:p w14:paraId="04D22737" w14:textId="77777777" w:rsidR="00374F4A" w:rsidRPr="00DA5EA0" w:rsidRDefault="00374F4A" w:rsidP="00250D09">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0D372407" w14:textId="77777777" w:rsidR="00374F4A" w:rsidRPr="000C1746" w:rsidRDefault="00374F4A" w:rsidP="00250D09">
      <w:pPr>
        <w:jc w:val="both"/>
        <w:rPr>
          <w:rFonts w:ascii="GHEA Grapalat" w:hAnsi="GHEA Grapalat" w:cs="Arial"/>
          <w:sz w:val="16"/>
        </w:rPr>
      </w:pPr>
      <w:r w:rsidRPr="000C1746">
        <w:rPr>
          <w:rFonts w:ascii="GHEA Grapalat" w:hAnsi="GHEA Grapalat"/>
          <w:sz w:val="16"/>
        </w:rPr>
        <w:t>наименование страны</w:t>
      </w:r>
    </w:p>
    <w:p w14:paraId="176DD91E" w14:textId="77777777" w:rsidR="000612B9" w:rsidRDefault="000612B9" w:rsidP="00250D09">
      <w:pPr>
        <w:jc w:val="both"/>
        <w:rPr>
          <w:rFonts w:ascii="GHEA Grapalat" w:hAnsi="GHEA Grapalat"/>
        </w:rPr>
      </w:pPr>
    </w:p>
    <w:p w14:paraId="6C2F0CB1" w14:textId="77777777" w:rsidR="000612B9" w:rsidRDefault="004F0CAA" w:rsidP="00250D09">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406D65D" w14:textId="77777777" w:rsidR="002A0700" w:rsidRPr="000811C1" w:rsidRDefault="002A0700" w:rsidP="00250D09">
      <w:pPr>
        <w:rPr>
          <w:rFonts w:ascii="GHEA Grapalat" w:hAnsi="GHEA Grapalat" w:cs="Sylfaen"/>
          <w:sz w:val="16"/>
          <w:lang w:val="hy-AM"/>
        </w:rPr>
      </w:pPr>
      <w:r w:rsidRPr="000C1746">
        <w:rPr>
          <w:rFonts w:ascii="GHEA Grapalat" w:hAnsi="GHEA Grapalat"/>
          <w:sz w:val="16"/>
        </w:rPr>
        <w:t>наименование участника</w:t>
      </w:r>
    </w:p>
    <w:p w14:paraId="755A958F" w14:textId="77777777" w:rsidR="000612B9" w:rsidRDefault="000612B9" w:rsidP="00250D09">
      <w:pPr>
        <w:jc w:val="both"/>
        <w:rPr>
          <w:rFonts w:ascii="GHEA Grapalat" w:hAnsi="GHEA Grapalat"/>
        </w:rPr>
      </w:pPr>
    </w:p>
    <w:p w14:paraId="2F287EBE" w14:textId="77777777" w:rsidR="00374F4A" w:rsidRPr="00B443ED" w:rsidRDefault="00374F4A" w:rsidP="00250D09">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F93192A" w14:textId="77777777" w:rsidR="00374F4A" w:rsidRPr="000C1746" w:rsidRDefault="00B138F3" w:rsidP="00250D09">
      <w:pPr>
        <w:tabs>
          <w:tab w:val="left" w:pos="7371"/>
        </w:tabs>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9392772" w14:textId="77777777" w:rsidR="00B138F3" w:rsidRDefault="00B138F3" w:rsidP="00250D09">
      <w:pPr>
        <w:jc w:val="both"/>
        <w:rPr>
          <w:rFonts w:ascii="GHEA Grapalat" w:hAnsi="GHEA Grapalat"/>
        </w:rPr>
      </w:pPr>
    </w:p>
    <w:p w14:paraId="70AAE2F4" w14:textId="77777777" w:rsidR="00374F4A" w:rsidRPr="008E7F24" w:rsidRDefault="00B138F3" w:rsidP="00250D09">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6D1A0BA" w14:textId="77777777" w:rsidR="00374F4A" w:rsidRPr="00D3436F" w:rsidRDefault="00B138F3" w:rsidP="00250D09">
      <w:pPr>
        <w:tabs>
          <w:tab w:val="left" w:pos="6946"/>
        </w:tabs>
        <w:ind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30FE39A" w14:textId="77777777" w:rsidR="00B138F3" w:rsidRDefault="00B138F3" w:rsidP="00250D09">
      <w:pPr>
        <w:jc w:val="both"/>
        <w:rPr>
          <w:rFonts w:ascii="GHEA Grapalat" w:hAnsi="GHEA Grapalat"/>
        </w:rPr>
      </w:pPr>
    </w:p>
    <w:p w14:paraId="639B513A" w14:textId="77777777" w:rsidR="009E1181" w:rsidRDefault="00F96993" w:rsidP="00250D09">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8880672" w14:textId="77777777" w:rsidR="00F96993" w:rsidRDefault="009E1181" w:rsidP="00250D09">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56C1E39" w14:textId="77777777" w:rsidR="00B16483" w:rsidRDefault="00B16483" w:rsidP="00250D09">
      <w:pPr>
        <w:jc w:val="both"/>
        <w:rPr>
          <w:rFonts w:ascii="GHEA Grapalat" w:hAnsi="GHEA Grapalat"/>
          <w:sz w:val="18"/>
          <w:szCs w:val="18"/>
        </w:rPr>
      </w:pPr>
    </w:p>
    <w:p w14:paraId="4FD0769A" w14:textId="77777777" w:rsidR="00B16483" w:rsidRPr="00B16483" w:rsidRDefault="00B16483" w:rsidP="00250D09">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0B62E291" w14:textId="77777777" w:rsidR="006B3E56" w:rsidRDefault="00B138F3" w:rsidP="00250D09">
      <w:pPr>
        <w:tabs>
          <w:tab w:val="left" w:pos="7371"/>
        </w:tabs>
        <w:ind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B9A8860" w14:textId="77777777" w:rsidR="00B16483" w:rsidRPr="00D3436F" w:rsidRDefault="00B16483" w:rsidP="00250D09">
      <w:pPr>
        <w:tabs>
          <w:tab w:val="left" w:pos="7371"/>
        </w:tabs>
        <w:ind w:firstLine="3"/>
        <w:jc w:val="both"/>
        <w:rPr>
          <w:rFonts w:ascii="GHEA Grapalat" w:hAnsi="GHEA Grapalat"/>
          <w:sz w:val="16"/>
        </w:rPr>
      </w:pPr>
    </w:p>
    <w:p w14:paraId="226EB174" w14:textId="77777777" w:rsidR="006B3E56" w:rsidRDefault="006B3E56" w:rsidP="00250D09">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0B9A7C3F" w14:textId="77777777" w:rsidR="006B3E56" w:rsidRDefault="006B3E56" w:rsidP="00250D09">
      <w:pPr>
        <w:widowControl w:val="0"/>
        <w:jc w:val="both"/>
        <w:rPr>
          <w:rFonts w:ascii="GHEA Grapalat" w:hAnsi="GHEA Grapalat"/>
          <w:sz w:val="16"/>
        </w:rPr>
      </w:pPr>
      <w:r>
        <w:rPr>
          <w:rFonts w:ascii="GHEA Grapalat" w:hAnsi="GHEA Grapalat"/>
          <w:sz w:val="16"/>
        </w:rPr>
        <w:t>наименование участника</w:t>
      </w:r>
    </w:p>
    <w:p w14:paraId="409D2CD7" w14:textId="77777777" w:rsidR="009E1F0A" w:rsidRPr="004F23CF" w:rsidRDefault="009E1F0A" w:rsidP="00250D09">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68CE1788" w14:textId="77777777" w:rsidR="009E1F0A" w:rsidRPr="004F23CF" w:rsidRDefault="009E1F0A" w:rsidP="00250D09">
      <w:pPr>
        <w:widowControl w:val="0"/>
        <w:rPr>
          <w:rFonts w:ascii="GHEA Grapalat" w:hAnsi="GHEA Grapalat"/>
          <w:sz w:val="16"/>
        </w:rPr>
      </w:pPr>
      <w:r w:rsidRPr="004F23CF">
        <w:rPr>
          <w:rFonts w:ascii="GHEA Grapalat" w:hAnsi="GHEA Grapalat"/>
          <w:sz w:val="16"/>
        </w:rPr>
        <w:t>наименование участника</w:t>
      </w:r>
    </w:p>
    <w:p w14:paraId="4569BE08" w14:textId="77777777" w:rsidR="009E1F0A" w:rsidRPr="004F23CF" w:rsidRDefault="009E1F0A" w:rsidP="00250D09">
      <w:pPr>
        <w:rPr>
          <w:rFonts w:ascii="GHEA Grapalat" w:hAnsi="GHEA Grapalat"/>
          <w:i/>
          <w:sz w:val="16"/>
          <w:vertAlign w:val="superscript"/>
          <w:lang w:val="es-ES"/>
        </w:rPr>
      </w:pPr>
    </w:p>
    <w:p w14:paraId="04AC1BE4" w14:textId="7E634D15" w:rsidR="009E1F0A" w:rsidRPr="004F23CF" w:rsidRDefault="009E1F0A" w:rsidP="00250D09">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472E23" w:rsidRPr="00432094">
        <w:rPr>
          <w:rFonts w:ascii="GHEA Grapalat" w:hAnsi="GHEA Grapalat"/>
        </w:rPr>
        <w:t>ЗАПРОСЕ</w:t>
      </w:r>
      <w:r w:rsidR="00472E23">
        <w:rPr>
          <w:rFonts w:ascii="GHEA Grapalat" w:hAnsi="GHEA Grapalat"/>
        </w:rPr>
        <w:t xml:space="preserve"> КО</w:t>
      </w:r>
      <w:r w:rsidR="00472E23" w:rsidRPr="00432094">
        <w:rPr>
          <w:rFonts w:ascii="GHEA Grapalat" w:hAnsi="GHEA Grapalat"/>
        </w:rPr>
        <w:t>ТИРОВК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250D09">
        <w:rPr>
          <w:rFonts w:ascii="GHEA Grapalat" w:hAnsi="GHEA Grapalat"/>
          <w:lang w:val="af-ZA"/>
        </w:rPr>
        <w:t>«</w:t>
      </w:r>
      <w:r w:rsidR="00E32DA7">
        <w:rPr>
          <w:rFonts w:ascii="GHEA Grapalat" w:hAnsi="GHEA Grapalat"/>
          <w:b/>
          <w:lang w:val="es-ES"/>
        </w:rPr>
        <w:t>ՀԱՖՆ-ԳՀԱՊՁԲ-26/75</w:t>
      </w:r>
      <w:r w:rsidR="00250D09">
        <w:rPr>
          <w:rFonts w:ascii="GHEA Grapalat" w:hAnsi="GHEA Grapalat"/>
          <w:lang w:val="af-ZA"/>
        </w:rPr>
        <w:t>»</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59B6AB48" w14:textId="77777777" w:rsidR="009E1F0A" w:rsidRPr="004F23CF" w:rsidRDefault="009E1F0A" w:rsidP="00250D09">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4FD5BE80" w14:textId="77777777" w:rsidR="006B3E56" w:rsidRPr="00AF791F" w:rsidRDefault="009E1F0A" w:rsidP="00250D09">
      <w:pPr>
        <w:widowControl w:val="0"/>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55FA0A11" w14:textId="53952BEB" w:rsidR="006B3E56" w:rsidRPr="00AF791F" w:rsidRDefault="006B3E56" w:rsidP="00250D09">
      <w:pPr>
        <w:pStyle w:val="ListParagraph"/>
        <w:widowControl w:val="0"/>
        <w:numPr>
          <w:ilvl w:val="0"/>
          <w:numId w:val="33"/>
        </w:numPr>
        <w:tabs>
          <w:tab w:val="left" w:pos="567"/>
        </w:tabs>
        <w:ind w:left="0"/>
        <w:jc w:val="both"/>
        <w:rPr>
          <w:rFonts w:ascii="GHEA Grapalat" w:hAnsi="GHEA Grapalat" w:cs="Arial"/>
        </w:rPr>
      </w:pPr>
      <w:r w:rsidRPr="00AF791F">
        <w:rPr>
          <w:rFonts w:ascii="GHEA Grapalat" w:hAnsi="GHEA Grapalat"/>
        </w:rPr>
        <w:t xml:space="preserve">в рамках участия в </w:t>
      </w:r>
      <w:r w:rsidR="00472E23" w:rsidRPr="00432094">
        <w:rPr>
          <w:rFonts w:ascii="GHEA Grapalat" w:hAnsi="GHEA Grapalat"/>
        </w:rPr>
        <w:t>ЗАПРОСЕ</w:t>
      </w:r>
      <w:r w:rsidR="00472E23">
        <w:rPr>
          <w:rFonts w:ascii="GHEA Grapalat" w:hAnsi="GHEA Grapalat"/>
        </w:rPr>
        <w:t xml:space="preserve"> КО</w:t>
      </w:r>
      <w:r w:rsidR="00472E23" w:rsidRPr="00432094">
        <w:rPr>
          <w:rFonts w:ascii="GHEA Grapalat" w:hAnsi="GHEA Grapalat"/>
        </w:rPr>
        <w:t>ТИРОВК</w:t>
      </w:r>
      <w:r w:rsidR="00305944" w:rsidRPr="00AF791F">
        <w:rPr>
          <w:rFonts w:ascii="GHEA Grapalat" w:hAnsi="GHEA Grapalat"/>
        </w:rPr>
        <w:t xml:space="preserve"> </w:t>
      </w:r>
      <w:r w:rsidRPr="00AF791F">
        <w:rPr>
          <w:rFonts w:ascii="GHEA Grapalat" w:hAnsi="GHEA Grapalat"/>
        </w:rPr>
        <w:t xml:space="preserve">под кодом </w:t>
      </w:r>
      <w:r w:rsidR="00250D09">
        <w:rPr>
          <w:rFonts w:ascii="GHEA Grapalat" w:hAnsi="GHEA Grapalat"/>
          <w:lang w:val="af-ZA"/>
        </w:rPr>
        <w:t>«</w:t>
      </w:r>
      <w:r w:rsidR="00E32DA7">
        <w:rPr>
          <w:rFonts w:ascii="GHEA Grapalat" w:hAnsi="GHEA Grapalat"/>
          <w:b/>
          <w:lang w:val="es-ES"/>
        </w:rPr>
        <w:t>ՀԱՖՆ-ԳՀԱՊՁԲ-26/75</w:t>
      </w:r>
      <w:r w:rsidR="00250D09">
        <w:rPr>
          <w:rFonts w:ascii="GHEA Grapalat" w:hAnsi="GHEA Grapalat"/>
          <w:lang w:val="af-ZA"/>
        </w:rPr>
        <w:t>»</w:t>
      </w:r>
      <w:r w:rsidRPr="00AF791F">
        <w:rPr>
          <w:rFonts w:ascii="GHEA Grapalat" w:hAnsi="GHEA Grapalat"/>
        </w:rPr>
        <w:t>*</w:t>
      </w:r>
    </w:p>
    <w:p w14:paraId="746118A5" w14:textId="77777777" w:rsidR="006B3E56" w:rsidRDefault="006B3E56" w:rsidP="00250D09">
      <w:pPr>
        <w:pStyle w:val="ListParagraph"/>
        <w:widowControl w:val="0"/>
        <w:numPr>
          <w:ilvl w:val="0"/>
          <w:numId w:val="22"/>
        </w:numPr>
        <w:tabs>
          <w:tab w:val="left" w:pos="567"/>
        </w:tabs>
        <w:ind w:left="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BFB766A" w14:textId="3258634A" w:rsidR="006B3E56" w:rsidRDefault="006B3E56" w:rsidP="00250D09">
      <w:pPr>
        <w:pStyle w:val="ListParagraph"/>
        <w:widowControl w:val="0"/>
        <w:numPr>
          <w:ilvl w:val="0"/>
          <w:numId w:val="22"/>
        </w:numPr>
        <w:tabs>
          <w:tab w:val="left" w:pos="567"/>
        </w:tabs>
        <w:ind w:left="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472E23" w:rsidRPr="00432094">
        <w:rPr>
          <w:rFonts w:ascii="GHEA Grapalat" w:hAnsi="GHEA Grapalat"/>
        </w:rPr>
        <w:t>ЗАПРОСЕ</w:t>
      </w:r>
      <w:r w:rsidR="00472E23">
        <w:rPr>
          <w:rFonts w:ascii="GHEA Grapalat" w:hAnsi="GHEA Grapalat"/>
        </w:rPr>
        <w:t xml:space="preserve"> КО</w:t>
      </w:r>
      <w:r w:rsidR="00472E23" w:rsidRPr="00432094">
        <w:rPr>
          <w:rFonts w:ascii="GHEA Grapalat" w:hAnsi="GHEA Grapalat"/>
        </w:rPr>
        <w:t>ТИРОВК</w:t>
      </w:r>
      <w:r>
        <w:rPr>
          <w:rFonts w:ascii="GHEA Grapalat" w:hAnsi="GHEA Grapalat"/>
        </w:rPr>
        <w:t xml:space="preserve"> случая     одновременного </w:t>
      </w:r>
    </w:p>
    <w:p w14:paraId="08FA9FBF" w14:textId="77777777" w:rsidR="006B3E56" w:rsidRDefault="006B3E56" w:rsidP="00250D09">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1CF10B2" w14:textId="77777777" w:rsidR="006B3E56" w:rsidRDefault="006B3E56" w:rsidP="00250D09">
      <w:pPr>
        <w:widowControl w:val="0"/>
        <w:tabs>
          <w:tab w:val="left" w:pos="7938"/>
        </w:tabs>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FC039E1" w14:textId="77777777" w:rsidR="006B3E56" w:rsidRDefault="006B3E56" w:rsidP="00250D09">
      <w:pPr>
        <w:widowControl w:val="0"/>
        <w:tabs>
          <w:tab w:val="left" w:pos="7938"/>
        </w:tabs>
        <w:jc w:val="both"/>
        <w:rPr>
          <w:rFonts w:ascii="GHEA Grapalat" w:hAnsi="GHEA Grapalat" w:cs="Arial"/>
          <w:sz w:val="16"/>
        </w:rPr>
      </w:pPr>
      <w:r>
        <w:rPr>
          <w:rFonts w:ascii="GHEA Grapalat" w:hAnsi="GHEA Grapalat"/>
          <w:sz w:val="16"/>
        </w:rPr>
        <w:t>участника</w:t>
      </w:r>
    </w:p>
    <w:p w14:paraId="1C7955F1" w14:textId="77777777" w:rsidR="006B3E56" w:rsidRDefault="006B3E56" w:rsidP="00250D09">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5E2B2EC" w14:textId="77777777" w:rsidR="006B3E56" w:rsidRDefault="006B3E56" w:rsidP="00250D09">
      <w:pPr>
        <w:widowControl w:val="0"/>
        <w:jc w:val="both"/>
        <w:rPr>
          <w:rFonts w:ascii="GHEA Grapalat" w:hAnsi="GHEA Grapalat"/>
        </w:rPr>
      </w:pPr>
      <w:r>
        <w:rPr>
          <w:rFonts w:ascii="GHEA Grapalat" w:hAnsi="GHEA Grapalat"/>
          <w:vertAlign w:val="superscript"/>
        </w:rPr>
        <w:t>наименование участника</w:t>
      </w:r>
    </w:p>
    <w:p w14:paraId="14F706AA" w14:textId="77777777" w:rsidR="006B3E56" w:rsidRDefault="006B3E56" w:rsidP="00250D09">
      <w:pPr>
        <w:widowControl w:val="0"/>
        <w:jc w:val="both"/>
        <w:rPr>
          <w:ins w:id="8" w:author="Inesa Kocharyan" w:date="2021-09-01T13:44:00Z"/>
          <w:rFonts w:ascii="GHEA Grapalat" w:hAnsi="GHEA Grapalat"/>
        </w:rPr>
      </w:pPr>
      <w:r>
        <w:rPr>
          <w:rFonts w:ascii="GHEA Grapalat" w:hAnsi="GHEA Grapalat"/>
        </w:rPr>
        <w:lastRenderedPageBreak/>
        <w:t>долю (пай) в размере более пятидесяти процентов</w:t>
      </w:r>
      <w:r w:rsidR="00BB6319">
        <w:rPr>
          <w:rFonts w:ascii="GHEA Grapalat" w:hAnsi="GHEA Grapalat"/>
        </w:rPr>
        <w:t>.</w:t>
      </w:r>
    </w:p>
    <w:p w14:paraId="63C77635" w14:textId="77777777" w:rsidR="00BB6319" w:rsidRDefault="00BB6319" w:rsidP="00250D09">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60EAFE9" w14:textId="77777777" w:rsidR="00BB6319" w:rsidRDefault="00BB6319" w:rsidP="00250D09">
      <w:pPr>
        <w:widowControl w:val="0"/>
        <w:contextualSpacing/>
        <w:jc w:val="both"/>
        <w:rPr>
          <w:rFonts w:ascii="GHEA Grapalat" w:hAnsi="GHEA Grapalat"/>
        </w:rPr>
      </w:pPr>
      <w:r>
        <w:rPr>
          <w:rFonts w:ascii="GHEA Grapalat" w:hAnsi="GHEA Grapalat"/>
          <w:vertAlign w:val="superscript"/>
        </w:rPr>
        <w:t>наименование участника</w:t>
      </w:r>
    </w:p>
    <w:p w14:paraId="2C7F63A0" w14:textId="480F2662" w:rsidR="007D1008" w:rsidRPr="009A73EA" w:rsidRDefault="009A73EA" w:rsidP="00250D09">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0"/>
        <w:t>**</w:t>
      </w:r>
      <w:r>
        <w:rPr>
          <w:rFonts w:ascii="GHEA Grapalat" w:hAnsi="GHEA Grapalat"/>
          <w:sz w:val="28"/>
          <w:szCs w:val="28"/>
        </w:rPr>
        <w:t>.</w:t>
      </w:r>
      <w:r w:rsidR="006B3E56" w:rsidRPr="009A73EA">
        <w:rPr>
          <w:rFonts w:ascii="GHEA Grapalat" w:hAnsi="GHEA Grapalat"/>
        </w:rPr>
        <w:t xml:space="preserve"> </w:t>
      </w:r>
    </w:p>
    <w:p w14:paraId="2E1DACD8" w14:textId="77777777" w:rsidR="00923711" w:rsidRDefault="00923711" w:rsidP="00250D09">
      <w:pPr>
        <w:rPr>
          <w:rFonts w:ascii="GHEA Grapalat" w:hAnsi="GHEA Grapalat"/>
        </w:rPr>
      </w:pPr>
    </w:p>
    <w:p w14:paraId="437CAB64" w14:textId="77777777" w:rsidR="00110534" w:rsidRDefault="00F36AD3" w:rsidP="00250D09">
      <w:pPr>
        <w:jc w:val="both"/>
        <w:rPr>
          <w:rFonts w:ascii="GHEA Grapalat" w:hAnsi="GHEA Grapalat"/>
        </w:rPr>
      </w:pPr>
      <w:r>
        <w:rPr>
          <w:rFonts w:ascii="GHEA Grapalat" w:hAnsi="GHEA Grapalat"/>
        </w:rPr>
        <w:t xml:space="preserve"> </w:t>
      </w:r>
    </w:p>
    <w:p w14:paraId="20C7FBC3" w14:textId="77777777" w:rsidR="00993891" w:rsidRDefault="00F36AD3" w:rsidP="00250D09">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331238EA" w14:textId="77777777" w:rsidR="00993891" w:rsidRDefault="00993891" w:rsidP="00250D09">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D1E3103" w14:textId="77777777" w:rsidR="006B3E56" w:rsidRDefault="00F855BB" w:rsidP="00250D09">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A4B2F48" w14:textId="77777777" w:rsidR="00F855BB" w:rsidRDefault="00F855BB" w:rsidP="00250D09">
      <w:pPr>
        <w:tabs>
          <w:tab w:val="left" w:pos="7371"/>
        </w:tabs>
        <w:ind w:firstLine="3"/>
        <w:jc w:val="both"/>
        <w:rPr>
          <w:rFonts w:ascii="GHEA Grapalat" w:hAnsi="GHEA Grapalat"/>
          <w:sz w:val="16"/>
          <w:lang w:val="hy-AM"/>
        </w:rPr>
      </w:pPr>
    </w:p>
    <w:p w14:paraId="6161CC46" w14:textId="77777777" w:rsidR="00F855BB" w:rsidRPr="000811C1" w:rsidRDefault="00F855BB" w:rsidP="00250D09">
      <w:pPr>
        <w:tabs>
          <w:tab w:val="left" w:pos="7371"/>
        </w:tabs>
        <w:ind w:firstLine="3"/>
        <w:jc w:val="both"/>
        <w:rPr>
          <w:rFonts w:ascii="GHEA Grapalat" w:hAnsi="GHEA Grapalat"/>
          <w:sz w:val="16"/>
          <w:lang w:val="hy-AM"/>
        </w:rPr>
      </w:pPr>
    </w:p>
    <w:p w14:paraId="7FE68194" w14:textId="77777777" w:rsidR="006B3E56" w:rsidRPr="00D3436F" w:rsidRDefault="006B3E56" w:rsidP="00250D09">
      <w:pPr>
        <w:tabs>
          <w:tab w:val="left" w:pos="7371"/>
        </w:tabs>
        <w:ind w:firstLine="3"/>
        <w:jc w:val="both"/>
        <w:rPr>
          <w:rFonts w:ascii="GHEA Grapalat" w:hAnsi="GHEA Grapalat"/>
          <w:sz w:val="16"/>
        </w:rPr>
      </w:pPr>
    </w:p>
    <w:p w14:paraId="4905F709" w14:textId="77777777" w:rsidR="006B3E56" w:rsidRPr="00770B03" w:rsidRDefault="006B3E56" w:rsidP="00250D09">
      <w:pPr>
        <w:tabs>
          <w:tab w:val="left" w:pos="7371"/>
        </w:tabs>
        <w:ind w:firstLine="3"/>
        <w:jc w:val="both"/>
        <w:rPr>
          <w:rFonts w:ascii="GHEA Grapalat" w:hAnsi="GHEA Grapalat"/>
          <w:sz w:val="16"/>
        </w:rPr>
      </w:pPr>
    </w:p>
    <w:p w14:paraId="04E3003F" w14:textId="77777777" w:rsidR="00374F4A" w:rsidRPr="000C1746" w:rsidRDefault="00374F4A" w:rsidP="00250D09">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38D1A8D" w14:textId="77777777" w:rsidR="00374F4A" w:rsidRPr="000C1746" w:rsidRDefault="00374F4A" w:rsidP="00250D09">
      <w:pPr>
        <w:tabs>
          <w:tab w:val="left" w:pos="7230"/>
        </w:tabs>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7404667" w14:textId="77777777" w:rsidR="00374F4A" w:rsidRPr="000C1746" w:rsidRDefault="00374F4A" w:rsidP="00250D09">
      <w:pPr>
        <w:jc w:val="both"/>
        <w:rPr>
          <w:rFonts w:ascii="GHEA Grapalat" w:hAnsi="GHEA Grapalat"/>
          <w:sz w:val="16"/>
        </w:rPr>
      </w:pPr>
      <w:r w:rsidRPr="000C1746">
        <w:rPr>
          <w:rFonts w:ascii="GHEA Grapalat" w:hAnsi="GHEA Grapalat"/>
          <w:sz w:val="16"/>
        </w:rPr>
        <w:t>имя, фамилия руководителя)</w:t>
      </w:r>
    </w:p>
    <w:p w14:paraId="67D99337" w14:textId="77777777" w:rsidR="0094684E" w:rsidRPr="009044F1" w:rsidRDefault="00B2572B" w:rsidP="00250D09">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0F18EDB" w14:textId="77777777" w:rsidR="00123294" w:rsidRDefault="00123294" w:rsidP="00250D09">
      <w:pPr>
        <w:rPr>
          <w:rFonts w:ascii="GHEA Grapalat" w:hAnsi="GHEA Grapalat"/>
          <w:b/>
        </w:rPr>
      </w:pPr>
      <w:r>
        <w:rPr>
          <w:rFonts w:ascii="GHEA Grapalat" w:hAnsi="GHEA Grapalat"/>
          <w:b/>
        </w:rPr>
        <w:br w:type="page"/>
      </w:r>
    </w:p>
    <w:p w14:paraId="6E023448" w14:textId="77777777" w:rsidR="00B048B2" w:rsidRDefault="00B048B2" w:rsidP="00250D09">
      <w:pPr>
        <w:rPr>
          <w:rFonts w:ascii="GHEA Grapalat" w:hAnsi="GHEA Grapalat"/>
          <w:b/>
        </w:rPr>
      </w:pPr>
    </w:p>
    <w:p w14:paraId="659CAE5B" w14:textId="77777777" w:rsidR="00D043C1" w:rsidRPr="009044F1" w:rsidRDefault="00D043C1" w:rsidP="00250D09">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6D9D12B" w14:textId="76A959DC" w:rsidR="00D043C1" w:rsidRPr="009044F1" w:rsidRDefault="006838C3" w:rsidP="00250D09">
      <w:pPr>
        <w:pStyle w:val="BodyTextIndent3"/>
        <w:widowControl w:val="0"/>
        <w:spacing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котировки</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lang w:val="af-ZA"/>
        </w:rPr>
        <w:t>«</w:t>
      </w:r>
      <w:r w:rsidR="00E32DA7">
        <w:rPr>
          <w:rFonts w:ascii="GHEA Grapalat" w:hAnsi="GHEA Grapalat"/>
          <w:b/>
          <w:lang w:val="es-ES"/>
        </w:rPr>
        <w:t>ՀԱՖՆ-ԳՀԱՊՁԲ-26/75</w:t>
      </w:r>
      <w:r>
        <w:rPr>
          <w:rFonts w:ascii="GHEA Grapalat" w:hAnsi="GHEA Grapalat"/>
          <w:lang w:val="af-ZA"/>
        </w:rPr>
        <w:t>»</w:t>
      </w:r>
      <w:r w:rsidR="00D043C1">
        <w:rPr>
          <w:rStyle w:val="FootnoteReference"/>
          <w:rFonts w:ascii="GHEA Grapalat" w:hAnsi="GHEA Grapalat"/>
          <w:b/>
          <w:sz w:val="24"/>
          <w:szCs w:val="24"/>
        </w:rPr>
        <w:footnoteReference w:customMarkFollows="1" w:id="11"/>
        <w:t>*</w:t>
      </w:r>
    </w:p>
    <w:p w14:paraId="2D3A3EFB" w14:textId="77777777" w:rsidR="00D043C1" w:rsidRPr="009044F1" w:rsidRDefault="00D043C1" w:rsidP="00250D09">
      <w:pPr>
        <w:widowControl w:val="0"/>
        <w:jc w:val="center"/>
        <w:rPr>
          <w:rFonts w:ascii="GHEA Grapalat" w:hAnsi="GHEA Grapalat"/>
          <w:b/>
        </w:rPr>
      </w:pPr>
    </w:p>
    <w:p w14:paraId="2E8EED4A" w14:textId="77777777" w:rsidR="00D043C1" w:rsidRPr="009044F1" w:rsidRDefault="00D043C1" w:rsidP="00250D09">
      <w:pPr>
        <w:pStyle w:val="Heading3"/>
        <w:keepNext w:val="0"/>
        <w:widowControl w:val="0"/>
        <w:spacing w:line="240" w:lineRule="auto"/>
        <w:rPr>
          <w:rFonts w:ascii="GHEA Grapalat" w:hAnsi="GHEA Grapalat"/>
          <w:b/>
          <w:i w:val="0"/>
          <w:sz w:val="24"/>
          <w:szCs w:val="24"/>
        </w:rPr>
      </w:pPr>
      <w:r w:rsidRPr="009044F1">
        <w:rPr>
          <w:rFonts w:ascii="GHEA Grapalat" w:hAnsi="GHEA Grapalat"/>
          <w:b/>
          <w:i w:val="0"/>
          <w:sz w:val="24"/>
          <w:szCs w:val="24"/>
        </w:rPr>
        <w:t>ПОЛНОЕ ОПИСАНИЕ</w:t>
      </w:r>
    </w:p>
    <w:p w14:paraId="3C31FC03" w14:textId="77777777" w:rsidR="00D043C1" w:rsidRPr="009044F1" w:rsidRDefault="00D043C1" w:rsidP="00250D09">
      <w:pPr>
        <w:pStyle w:val="Heading3"/>
        <w:keepNext w:val="0"/>
        <w:widowControl w:val="0"/>
        <w:spacing w:line="240" w:lineRule="auto"/>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649DC78B" w14:textId="77777777" w:rsidR="00D043C1" w:rsidRPr="009044F1" w:rsidRDefault="00D043C1" w:rsidP="00250D09">
      <w:pPr>
        <w:pStyle w:val="Heading3"/>
        <w:keepNext w:val="0"/>
        <w:widowControl w:val="0"/>
        <w:spacing w:line="240" w:lineRule="auto"/>
        <w:rPr>
          <w:rFonts w:ascii="GHEA Grapalat" w:hAnsi="GHEA Grapalat" w:cs="Arial"/>
          <w:sz w:val="24"/>
          <w:szCs w:val="24"/>
        </w:rPr>
      </w:pPr>
    </w:p>
    <w:p w14:paraId="13FD1224" w14:textId="77777777" w:rsidR="00D043C1" w:rsidRPr="00430541" w:rsidRDefault="00D043C1" w:rsidP="00250D09">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EAD9F1B" w14:textId="77777777" w:rsidR="00D043C1" w:rsidRPr="00430541" w:rsidRDefault="00D043C1" w:rsidP="00250D09">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14:paraId="15BDB936" w14:textId="6596FDED" w:rsidR="00D043C1" w:rsidRPr="009044F1" w:rsidRDefault="00D043C1" w:rsidP="00250D09">
      <w:pPr>
        <w:widowControl w:val="0"/>
        <w:jc w:val="both"/>
        <w:rPr>
          <w:rFonts w:ascii="GHEA Grapalat" w:hAnsi="GHEA Grapalat"/>
        </w:rPr>
      </w:pPr>
      <w:r w:rsidRPr="009044F1">
        <w:rPr>
          <w:rFonts w:ascii="GHEA Grapalat" w:hAnsi="GHEA Grapalat"/>
        </w:rPr>
        <w:t xml:space="preserve">рамках </w:t>
      </w:r>
      <w:r w:rsidR="00472E23" w:rsidRPr="00432094">
        <w:rPr>
          <w:rFonts w:ascii="GHEA Grapalat" w:hAnsi="GHEA Grapalat"/>
        </w:rPr>
        <w:t>ЗАПРОСЕ</w:t>
      </w:r>
      <w:r w:rsidR="00472E23">
        <w:rPr>
          <w:rFonts w:ascii="GHEA Grapalat" w:hAnsi="GHEA Grapalat"/>
        </w:rPr>
        <w:t xml:space="preserve"> КО</w:t>
      </w:r>
      <w:r w:rsidR="00472E23" w:rsidRPr="00432094">
        <w:rPr>
          <w:rFonts w:ascii="GHEA Grapalat" w:hAnsi="GHEA Grapalat"/>
        </w:rPr>
        <w:t>ТИРОВК</w:t>
      </w:r>
      <w:r w:rsidRPr="009044F1">
        <w:rPr>
          <w:rFonts w:ascii="GHEA Grapalat" w:hAnsi="GHEA Grapalat"/>
        </w:rPr>
        <w:t xml:space="preserve"> под кодом </w:t>
      </w:r>
      <w:r w:rsidR="006838C3">
        <w:rPr>
          <w:rFonts w:ascii="GHEA Grapalat" w:hAnsi="GHEA Grapalat"/>
          <w:lang w:val="af-ZA"/>
        </w:rPr>
        <w:t>«</w:t>
      </w:r>
      <w:r w:rsidR="00E32DA7">
        <w:rPr>
          <w:rFonts w:ascii="GHEA Grapalat" w:hAnsi="GHEA Grapalat"/>
          <w:b/>
          <w:lang w:val="es-ES"/>
        </w:rPr>
        <w:t>ՀԱՖՆ-ԳՀԱՊՁԲ-26/75</w:t>
      </w:r>
      <w:r w:rsidR="006838C3">
        <w:rPr>
          <w:rFonts w:ascii="GHEA Grapalat" w:hAnsi="GHEA Grapalat"/>
          <w:lang w:val="af-ZA"/>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5F9FB4C5" w14:textId="77777777" w:rsidTr="00FF3F2A">
        <w:tc>
          <w:tcPr>
            <w:tcW w:w="1042" w:type="dxa"/>
            <w:vMerge w:val="restart"/>
            <w:vAlign w:val="center"/>
          </w:tcPr>
          <w:p w14:paraId="2A76FD66" w14:textId="77777777" w:rsidR="00EE1022" w:rsidRDefault="00EE1022" w:rsidP="00250D09">
            <w:pPr>
              <w:widowControl w:val="0"/>
              <w:jc w:val="center"/>
              <w:rPr>
                <w:rFonts w:ascii="GHEA Grapalat" w:hAnsi="GHEA Grapalat"/>
                <w:b/>
                <w:sz w:val="20"/>
                <w:szCs w:val="20"/>
              </w:rPr>
            </w:pPr>
          </w:p>
          <w:p w14:paraId="31E3EF0C" w14:textId="77777777" w:rsidR="00D043C1" w:rsidRPr="00206AF8" w:rsidRDefault="00D043C1" w:rsidP="00250D09">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05673A8" w14:textId="77777777" w:rsidR="00D043C1" w:rsidRPr="00206AF8" w:rsidRDefault="00D043C1" w:rsidP="00250D09">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935AF7A" w14:textId="77777777" w:rsidTr="000811C1">
        <w:trPr>
          <w:trHeight w:val="696"/>
        </w:trPr>
        <w:tc>
          <w:tcPr>
            <w:tcW w:w="1042" w:type="dxa"/>
            <w:vMerge/>
            <w:vAlign w:val="center"/>
          </w:tcPr>
          <w:p w14:paraId="0CE6C103" w14:textId="77777777" w:rsidR="00D043C1" w:rsidRPr="00206AF8" w:rsidRDefault="00D043C1" w:rsidP="00250D09">
            <w:pPr>
              <w:widowControl w:val="0"/>
              <w:jc w:val="center"/>
              <w:rPr>
                <w:rFonts w:ascii="GHEA Grapalat" w:hAnsi="GHEA Grapalat"/>
                <w:b/>
                <w:bCs/>
                <w:sz w:val="20"/>
                <w:szCs w:val="20"/>
              </w:rPr>
            </w:pPr>
          </w:p>
        </w:tc>
        <w:tc>
          <w:tcPr>
            <w:tcW w:w="1605" w:type="dxa"/>
            <w:vAlign w:val="center"/>
          </w:tcPr>
          <w:p w14:paraId="0B874298" w14:textId="77777777" w:rsidR="00D043C1" w:rsidRDefault="00873A3C" w:rsidP="00250D09">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5F128507" w14:textId="77777777" w:rsidR="00D043C1" w:rsidRPr="00206AF8" w:rsidRDefault="00D043C1" w:rsidP="00250D09">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64864624" w14:textId="77777777" w:rsidR="00D043C1" w:rsidRPr="00206AF8" w:rsidRDefault="00D043C1" w:rsidP="00250D09">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E3DC2CD" w14:textId="77777777" w:rsidR="00D043C1" w:rsidRPr="00BF7253" w:rsidRDefault="009A3C00" w:rsidP="00250D09">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266DF47" w14:textId="77777777" w:rsidR="00D043C1" w:rsidRPr="00206AF8" w:rsidRDefault="00D043C1" w:rsidP="00250D09">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6F909875" w14:textId="77777777" w:rsidR="00D043C1" w:rsidRPr="00206AF8" w:rsidRDefault="00D043C1" w:rsidP="00250D09">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64503B18" w14:textId="77777777" w:rsidTr="00FF3F2A">
        <w:tc>
          <w:tcPr>
            <w:tcW w:w="1042" w:type="dxa"/>
          </w:tcPr>
          <w:p w14:paraId="3B998F3F"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605" w:type="dxa"/>
          </w:tcPr>
          <w:p w14:paraId="0D193902"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463" w:type="dxa"/>
          </w:tcPr>
          <w:p w14:paraId="1BACC264"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699" w:type="dxa"/>
          </w:tcPr>
          <w:p w14:paraId="4DAA46CD"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727" w:type="dxa"/>
          </w:tcPr>
          <w:p w14:paraId="186B0376"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750" w:type="dxa"/>
          </w:tcPr>
          <w:p w14:paraId="5C70894D" w14:textId="77777777" w:rsidR="00D043C1" w:rsidRPr="00206AF8" w:rsidRDefault="00D043C1" w:rsidP="00250D09">
            <w:pPr>
              <w:pStyle w:val="Heading3"/>
              <w:keepNext w:val="0"/>
              <w:widowControl w:val="0"/>
              <w:spacing w:line="240" w:lineRule="auto"/>
              <w:jc w:val="left"/>
              <w:rPr>
                <w:rFonts w:ascii="GHEA Grapalat" w:hAnsi="GHEA Grapalat"/>
                <w:b/>
              </w:rPr>
            </w:pPr>
          </w:p>
        </w:tc>
      </w:tr>
      <w:tr w:rsidR="00D043C1" w:rsidRPr="00206AF8" w14:paraId="1AAD5F14" w14:textId="77777777" w:rsidTr="00FF3F2A">
        <w:tc>
          <w:tcPr>
            <w:tcW w:w="1042" w:type="dxa"/>
          </w:tcPr>
          <w:p w14:paraId="74F7E5AD"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605" w:type="dxa"/>
          </w:tcPr>
          <w:p w14:paraId="65331582"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463" w:type="dxa"/>
          </w:tcPr>
          <w:p w14:paraId="73CCF936"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699" w:type="dxa"/>
          </w:tcPr>
          <w:p w14:paraId="1981766B"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727" w:type="dxa"/>
          </w:tcPr>
          <w:p w14:paraId="16A8ACA2"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750" w:type="dxa"/>
          </w:tcPr>
          <w:p w14:paraId="5FF37A72" w14:textId="77777777" w:rsidR="00D043C1" w:rsidRPr="00206AF8" w:rsidRDefault="00D043C1" w:rsidP="00250D09">
            <w:pPr>
              <w:pStyle w:val="Heading3"/>
              <w:keepNext w:val="0"/>
              <w:widowControl w:val="0"/>
              <w:spacing w:line="240" w:lineRule="auto"/>
              <w:jc w:val="left"/>
              <w:rPr>
                <w:rFonts w:ascii="GHEA Grapalat" w:hAnsi="GHEA Grapalat"/>
                <w:b/>
              </w:rPr>
            </w:pPr>
          </w:p>
        </w:tc>
      </w:tr>
      <w:tr w:rsidR="00D043C1" w:rsidRPr="00206AF8" w14:paraId="3D286E22" w14:textId="77777777" w:rsidTr="00FF3F2A">
        <w:tc>
          <w:tcPr>
            <w:tcW w:w="1042" w:type="dxa"/>
          </w:tcPr>
          <w:p w14:paraId="082538D1"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605" w:type="dxa"/>
          </w:tcPr>
          <w:p w14:paraId="17016665"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463" w:type="dxa"/>
          </w:tcPr>
          <w:p w14:paraId="2BC1FA92"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699" w:type="dxa"/>
          </w:tcPr>
          <w:p w14:paraId="4BB690A0"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727" w:type="dxa"/>
          </w:tcPr>
          <w:p w14:paraId="35D71EF2" w14:textId="77777777" w:rsidR="00D043C1" w:rsidRPr="00206AF8" w:rsidRDefault="00D043C1" w:rsidP="00250D09">
            <w:pPr>
              <w:pStyle w:val="Heading3"/>
              <w:keepNext w:val="0"/>
              <w:widowControl w:val="0"/>
              <w:spacing w:line="240" w:lineRule="auto"/>
              <w:jc w:val="left"/>
              <w:rPr>
                <w:rFonts w:ascii="GHEA Grapalat" w:hAnsi="GHEA Grapalat"/>
                <w:b/>
              </w:rPr>
            </w:pPr>
          </w:p>
        </w:tc>
        <w:tc>
          <w:tcPr>
            <w:tcW w:w="1750" w:type="dxa"/>
          </w:tcPr>
          <w:p w14:paraId="18CAF512" w14:textId="77777777" w:rsidR="00D043C1" w:rsidRPr="00206AF8" w:rsidRDefault="00D043C1" w:rsidP="00250D09">
            <w:pPr>
              <w:pStyle w:val="Heading3"/>
              <w:keepNext w:val="0"/>
              <w:widowControl w:val="0"/>
              <w:spacing w:line="240" w:lineRule="auto"/>
              <w:jc w:val="left"/>
              <w:rPr>
                <w:rFonts w:ascii="GHEA Grapalat" w:hAnsi="GHEA Grapalat"/>
                <w:b/>
              </w:rPr>
            </w:pPr>
          </w:p>
        </w:tc>
      </w:tr>
    </w:tbl>
    <w:p w14:paraId="5315E9D7" w14:textId="77777777" w:rsidR="00D043C1" w:rsidRDefault="00D043C1" w:rsidP="00250D09">
      <w:pPr>
        <w:widowControl w:val="0"/>
        <w:tabs>
          <w:tab w:val="left" w:pos="6804"/>
        </w:tabs>
        <w:jc w:val="center"/>
        <w:rPr>
          <w:rFonts w:ascii="GHEA Grapalat" w:hAnsi="GHEA Grapalat"/>
          <w:lang w:val="en-US"/>
        </w:rPr>
      </w:pPr>
    </w:p>
    <w:p w14:paraId="0AB8AEA2" w14:textId="77777777" w:rsidR="00D043C1" w:rsidRPr="00DD2B43" w:rsidRDefault="00D043C1" w:rsidP="00250D09">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A1021F0" w14:textId="77777777" w:rsidR="00D043C1" w:rsidRPr="00567D3B" w:rsidRDefault="00D043C1" w:rsidP="00250D09">
      <w:pPr>
        <w:widowControl w:val="0"/>
        <w:tabs>
          <w:tab w:val="left" w:pos="7513"/>
        </w:tabs>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7F2F106" w14:textId="77777777" w:rsidR="00D043C1" w:rsidRPr="008875C7" w:rsidRDefault="00D043C1" w:rsidP="00250D09">
      <w:pPr>
        <w:widowControl w:val="0"/>
        <w:jc w:val="right"/>
        <w:rPr>
          <w:rFonts w:ascii="GHEA Grapalat" w:hAnsi="GHEA Grapalat"/>
        </w:rPr>
      </w:pPr>
    </w:p>
    <w:p w14:paraId="0E1517D3" w14:textId="77777777" w:rsidR="00D043C1" w:rsidRPr="00D5443D" w:rsidRDefault="00D043C1" w:rsidP="00250D09">
      <w:pPr>
        <w:widowControl w:val="0"/>
        <w:jc w:val="right"/>
        <w:rPr>
          <w:rFonts w:ascii="GHEA Grapalat" w:hAnsi="GHEA Grapalat"/>
        </w:rPr>
      </w:pPr>
      <w:r w:rsidRPr="009044F1">
        <w:rPr>
          <w:rFonts w:ascii="GHEA Grapalat" w:hAnsi="GHEA Grapalat"/>
        </w:rPr>
        <w:t>М. П.</w:t>
      </w:r>
    </w:p>
    <w:p w14:paraId="5A3FA64F" w14:textId="77777777" w:rsidR="00D043C1" w:rsidRDefault="00D043C1" w:rsidP="00250D09">
      <w:pPr>
        <w:rPr>
          <w:rFonts w:ascii="GHEA Grapalat" w:hAnsi="GHEA Grapalat"/>
        </w:rPr>
      </w:pPr>
      <w:r>
        <w:rPr>
          <w:rFonts w:ascii="GHEA Grapalat" w:hAnsi="GHEA Grapalat"/>
        </w:rPr>
        <w:br w:type="page"/>
      </w:r>
    </w:p>
    <w:p w14:paraId="56DC086D" w14:textId="77777777" w:rsidR="00AB6E69" w:rsidRDefault="00AB6E69" w:rsidP="00250D0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6ABFE2CA" w14:textId="2AC64143" w:rsidR="00AB6E69" w:rsidRPr="009044F1" w:rsidRDefault="006838C3" w:rsidP="00250D09">
      <w:pPr>
        <w:pStyle w:val="Heading3"/>
        <w:keepNext w:val="0"/>
        <w:widowControl w:val="0"/>
        <w:spacing w:line="240" w:lineRule="auto"/>
        <w:ind w:firstLine="567"/>
        <w:jc w:val="right"/>
        <w:rPr>
          <w:rFonts w:ascii="GHEA Grapalat" w:hAnsi="GHEA Grapalat" w:cs="Arial"/>
          <w:b/>
          <w:sz w:val="24"/>
          <w:szCs w:val="24"/>
        </w:rPr>
      </w:pPr>
      <w:r>
        <w:rPr>
          <w:rFonts w:ascii="GHEA Grapalat" w:hAnsi="GHEA Grapalat"/>
          <w:b/>
          <w:sz w:val="24"/>
          <w:szCs w:val="24"/>
        </w:rPr>
        <w:t>к Приглашению на запрос котировки</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lang w:val="af-ZA"/>
        </w:rPr>
        <w:t>«</w:t>
      </w:r>
      <w:r w:rsidR="00E32DA7">
        <w:rPr>
          <w:rFonts w:ascii="GHEA Grapalat" w:hAnsi="GHEA Grapalat"/>
          <w:b/>
          <w:lang w:val="es-ES"/>
        </w:rPr>
        <w:t>ՀԱՖՆ-ԳՀԱՊՁԲ-26/75</w:t>
      </w:r>
      <w:r>
        <w:rPr>
          <w:rFonts w:ascii="GHEA Grapalat" w:hAnsi="GHEA Grapalat"/>
          <w:lang w:val="af-ZA"/>
        </w:rPr>
        <w:t>»</w:t>
      </w:r>
    </w:p>
    <w:p w14:paraId="5E6C5F0F" w14:textId="77777777" w:rsidR="00F016A2" w:rsidRDefault="00F016A2" w:rsidP="00250D09">
      <w:pPr>
        <w:rPr>
          <w:rFonts w:ascii="GHEA Grapalat" w:hAnsi="GHEA Grapalat"/>
          <w:b/>
        </w:rPr>
      </w:pPr>
    </w:p>
    <w:p w14:paraId="7E87B011" w14:textId="77777777" w:rsidR="00F016A2" w:rsidRDefault="00F016A2" w:rsidP="00250D09">
      <w:pPr>
        <w:ind w:hanging="360"/>
        <w:jc w:val="center"/>
        <w:rPr>
          <w:rFonts w:ascii="GHEA Grapalat" w:hAnsi="GHEA Grapalat"/>
          <w:b/>
        </w:rPr>
      </w:pPr>
      <w:r>
        <w:rPr>
          <w:rFonts w:ascii="GHEA Grapalat" w:hAnsi="GHEA Grapalat"/>
          <w:b/>
        </w:rPr>
        <w:t>ФОРМА</w:t>
      </w:r>
    </w:p>
    <w:p w14:paraId="367A726A" w14:textId="77777777" w:rsidR="00F016A2" w:rsidRPr="00C76978" w:rsidRDefault="00F016A2" w:rsidP="00250D09">
      <w:pPr>
        <w:ind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2841843" w14:textId="77777777" w:rsidR="00F016A2" w:rsidRPr="00ED3A13" w:rsidRDefault="00F016A2" w:rsidP="00250D09">
      <w:pPr>
        <w:ind w:hanging="360"/>
        <w:jc w:val="center"/>
        <w:rPr>
          <w:rFonts w:ascii="GHEA Grapalat" w:eastAsia="GHEA Grapalat" w:hAnsi="GHEA Grapalat" w:cs="GHEA Grapalat"/>
          <w:b/>
        </w:rPr>
      </w:pPr>
    </w:p>
    <w:p w14:paraId="70A38E51" w14:textId="77777777" w:rsidR="00F016A2" w:rsidRPr="00FD1EE4" w:rsidRDefault="00F016A2" w:rsidP="00250D09">
      <w:pPr>
        <w:numPr>
          <w:ilvl w:val="0"/>
          <w:numId w:val="25"/>
        </w:numPr>
        <w:pBdr>
          <w:top w:val="nil"/>
          <w:left w:val="nil"/>
          <w:bottom w:val="nil"/>
          <w:right w:val="nil"/>
          <w:between w:val="nil"/>
        </w:pBdr>
        <w:ind w:left="0"/>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D979A4F" w14:textId="77777777" w:rsidR="00F016A2" w:rsidRPr="00FD1EE4"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A8818E0" w14:textId="77777777" w:rsidTr="006D2CDF">
        <w:tc>
          <w:tcPr>
            <w:tcW w:w="2836" w:type="dxa"/>
            <w:shd w:val="clear" w:color="auto" w:fill="D9E2F3"/>
            <w:vAlign w:val="center"/>
          </w:tcPr>
          <w:p w14:paraId="4C079D4B"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B2A22DB" w14:textId="77777777" w:rsidR="00F016A2" w:rsidRPr="00FD1EE4" w:rsidRDefault="00F016A2" w:rsidP="00250D09">
            <w:pPr>
              <w:rPr>
                <w:rFonts w:ascii="GHEA Grapalat" w:eastAsia="GHEA Grapalat" w:hAnsi="GHEA Grapalat" w:cs="GHEA Grapalat"/>
              </w:rPr>
            </w:pPr>
          </w:p>
        </w:tc>
      </w:tr>
      <w:tr w:rsidR="00F016A2" w:rsidRPr="00FD1EE4" w14:paraId="13A63B0E" w14:textId="77777777" w:rsidTr="006D2CDF">
        <w:tc>
          <w:tcPr>
            <w:tcW w:w="2836" w:type="dxa"/>
            <w:shd w:val="clear" w:color="auto" w:fill="D9E2F3"/>
            <w:vAlign w:val="center"/>
          </w:tcPr>
          <w:p w14:paraId="522F4A1A"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B3AA3AE" w14:textId="77777777" w:rsidR="00F016A2" w:rsidRPr="00FD1EE4" w:rsidRDefault="00F016A2" w:rsidP="00250D09">
            <w:pPr>
              <w:rPr>
                <w:rFonts w:ascii="GHEA Grapalat" w:eastAsia="GHEA Grapalat" w:hAnsi="GHEA Grapalat" w:cs="GHEA Grapalat"/>
              </w:rPr>
            </w:pPr>
          </w:p>
        </w:tc>
      </w:tr>
      <w:tr w:rsidR="00F016A2" w:rsidRPr="00FD1EE4" w14:paraId="285E1A09" w14:textId="77777777" w:rsidTr="006D2CDF">
        <w:tc>
          <w:tcPr>
            <w:tcW w:w="2836" w:type="dxa"/>
            <w:shd w:val="clear" w:color="auto" w:fill="D9E2F3"/>
            <w:vAlign w:val="center"/>
          </w:tcPr>
          <w:p w14:paraId="6B3450D7"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10E3041" w14:textId="77777777" w:rsidR="00F016A2" w:rsidRPr="00FD1EE4" w:rsidRDefault="00F016A2" w:rsidP="00250D09">
            <w:pPr>
              <w:rPr>
                <w:rFonts w:ascii="GHEA Grapalat" w:eastAsia="GHEA Grapalat" w:hAnsi="GHEA Grapalat" w:cs="GHEA Grapalat"/>
              </w:rPr>
            </w:pPr>
          </w:p>
        </w:tc>
      </w:tr>
      <w:tr w:rsidR="00F016A2" w:rsidRPr="00FD1EE4" w14:paraId="5C5FB327" w14:textId="77777777" w:rsidTr="006D2CDF">
        <w:tc>
          <w:tcPr>
            <w:tcW w:w="2836" w:type="dxa"/>
            <w:shd w:val="clear" w:color="auto" w:fill="D9E2F3"/>
            <w:vAlign w:val="center"/>
          </w:tcPr>
          <w:p w14:paraId="3D199EBD"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AEB9FD7" w14:textId="77777777" w:rsidR="00F016A2" w:rsidRPr="00FD1EE4" w:rsidRDefault="00F016A2" w:rsidP="00250D09">
            <w:pPr>
              <w:rPr>
                <w:rFonts w:ascii="GHEA Grapalat" w:eastAsia="GHEA Grapalat" w:hAnsi="GHEA Grapalat" w:cs="GHEA Grapalat"/>
              </w:rPr>
            </w:pPr>
          </w:p>
        </w:tc>
      </w:tr>
      <w:tr w:rsidR="00F016A2" w:rsidRPr="00FD1EE4" w14:paraId="0E6E28E2" w14:textId="77777777" w:rsidTr="006D2CDF">
        <w:tc>
          <w:tcPr>
            <w:tcW w:w="2836" w:type="dxa"/>
            <w:shd w:val="clear" w:color="auto" w:fill="D9E2F3"/>
            <w:vAlign w:val="center"/>
          </w:tcPr>
          <w:p w14:paraId="5E68B3E9"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71CADC31" w14:textId="77777777" w:rsidR="00F016A2" w:rsidRPr="00FD1EE4" w:rsidRDefault="00F016A2" w:rsidP="00250D09">
            <w:pPr>
              <w:rPr>
                <w:rFonts w:ascii="GHEA Grapalat" w:eastAsia="GHEA Grapalat" w:hAnsi="GHEA Grapalat" w:cs="GHEA Grapalat"/>
              </w:rPr>
            </w:pPr>
          </w:p>
        </w:tc>
      </w:tr>
      <w:tr w:rsidR="00F016A2" w:rsidRPr="00FD1EE4" w14:paraId="20A5581C" w14:textId="77777777" w:rsidTr="006D2CDF">
        <w:tc>
          <w:tcPr>
            <w:tcW w:w="2836" w:type="dxa"/>
            <w:shd w:val="clear" w:color="auto" w:fill="D9E2F3"/>
            <w:vAlign w:val="center"/>
          </w:tcPr>
          <w:p w14:paraId="33231AED"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4CCD21C" w14:textId="77777777" w:rsidR="00F016A2" w:rsidRPr="00FD1EE4" w:rsidRDefault="00F016A2" w:rsidP="00250D09">
            <w:pPr>
              <w:ind w:hanging="851"/>
              <w:rPr>
                <w:rFonts w:ascii="GHEA Grapalat" w:eastAsia="GHEA Grapalat" w:hAnsi="GHEA Grapalat" w:cs="GHEA Grapalat"/>
              </w:rPr>
            </w:pPr>
          </w:p>
        </w:tc>
      </w:tr>
      <w:tr w:rsidR="00F016A2" w:rsidRPr="00FD1EE4" w14:paraId="096C0758" w14:textId="77777777" w:rsidTr="006D2CDF">
        <w:tc>
          <w:tcPr>
            <w:tcW w:w="2836" w:type="dxa"/>
            <w:shd w:val="clear" w:color="auto" w:fill="D9E2F3"/>
            <w:vAlign w:val="center"/>
          </w:tcPr>
          <w:p w14:paraId="0231FF25" w14:textId="77777777" w:rsidR="00F016A2" w:rsidRPr="00FD1EE4" w:rsidRDefault="00F016A2" w:rsidP="00250D09">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315E12B" w14:textId="77777777" w:rsidR="00F016A2" w:rsidRPr="00FD1EE4" w:rsidRDefault="00F016A2" w:rsidP="00250D09">
            <w:pPr>
              <w:ind w:hanging="851"/>
              <w:rPr>
                <w:rFonts w:ascii="GHEA Grapalat" w:eastAsia="GHEA Grapalat" w:hAnsi="GHEA Grapalat" w:cs="GHEA Grapalat"/>
              </w:rPr>
            </w:pPr>
          </w:p>
        </w:tc>
      </w:tr>
    </w:tbl>
    <w:p w14:paraId="1062617C" w14:textId="77777777" w:rsidR="00F016A2" w:rsidRPr="00FD1EE4"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3C640C0" w14:textId="77777777" w:rsidTr="006D2CDF">
        <w:tc>
          <w:tcPr>
            <w:tcW w:w="2835" w:type="dxa"/>
            <w:shd w:val="clear" w:color="auto" w:fill="D9E2F3"/>
            <w:vAlign w:val="center"/>
          </w:tcPr>
          <w:p w14:paraId="29429376"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A1FDF4B" w14:textId="77777777" w:rsidR="00F016A2" w:rsidRPr="00FD1EE4" w:rsidRDefault="00F016A2" w:rsidP="00250D09">
            <w:pPr>
              <w:rPr>
                <w:rFonts w:ascii="GHEA Grapalat" w:eastAsia="GHEA Grapalat" w:hAnsi="GHEA Grapalat" w:cs="GHEA Grapalat"/>
              </w:rPr>
            </w:pPr>
          </w:p>
        </w:tc>
      </w:tr>
      <w:tr w:rsidR="00F016A2" w:rsidRPr="00FD1EE4" w14:paraId="39A7008C" w14:textId="77777777" w:rsidTr="006D2CDF">
        <w:trPr>
          <w:trHeight w:val="1487"/>
        </w:trPr>
        <w:tc>
          <w:tcPr>
            <w:tcW w:w="2835" w:type="dxa"/>
            <w:shd w:val="clear" w:color="auto" w:fill="D9E2F3"/>
            <w:vAlign w:val="center"/>
          </w:tcPr>
          <w:p w14:paraId="57AECD01"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7FB9599" w14:textId="77777777" w:rsidR="00F016A2" w:rsidRPr="00FD1EE4" w:rsidRDefault="00F016A2" w:rsidP="00250D09">
            <w:pPr>
              <w:rPr>
                <w:rFonts w:ascii="GHEA Grapalat" w:eastAsia="GHEA Grapalat" w:hAnsi="GHEA Grapalat" w:cs="GHEA Grapalat"/>
              </w:rPr>
            </w:pPr>
          </w:p>
        </w:tc>
      </w:tr>
    </w:tbl>
    <w:p w14:paraId="56CCDF43" w14:textId="77777777" w:rsidR="00F016A2" w:rsidRPr="00FD1EE4"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2EA67B0" w14:textId="77777777" w:rsidTr="006D2CDF">
        <w:tc>
          <w:tcPr>
            <w:tcW w:w="2835" w:type="dxa"/>
            <w:shd w:val="clear" w:color="auto" w:fill="D9E2F3"/>
            <w:vAlign w:val="center"/>
          </w:tcPr>
          <w:p w14:paraId="0C9DF678" w14:textId="77777777" w:rsidR="00F016A2" w:rsidRPr="00FD1EE4" w:rsidRDefault="00F016A2" w:rsidP="00250D09">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23050701" w14:textId="77777777" w:rsidR="00F016A2" w:rsidRPr="00FD1EE4" w:rsidRDefault="00F016A2" w:rsidP="00250D09">
            <w:pPr>
              <w:rPr>
                <w:rFonts w:ascii="GHEA Grapalat" w:eastAsia="GHEA Grapalat" w:hAnsi="GHEA Grapalat" w:cs="GHEA Grapalat"/>
              </w:rPr>
            </w:pPr>
          </w:p>
        </w:tc>
      </w:tr>
      <w:tr w:rsidR="00F016A2" w:rsidRPr="00FD1EE4" w14:paraId="02121382" w14:textId="77777777" w:rsidTr="006D2CDF">
        <w:tc>
          <w:tcPr>
            <w:tcW w:w="2835" w:type="dxa"/>
            <w:shd w:val="clear" w:color="auto" w:fill="D9E2F3"/>
            <w:vAlign w:val="center"/>
          </w:tcPr>
          <w:p w14:paraId="459898DD" w14:textId="77777777" w:rsidR="00F016A2" w:rsidRPr="00FD1EE4" w:rsidRDefault="00F016A2" w:rsidP="00250D09">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A2D2C88" w14:textId="77777777" w:rsidR="00F016A2" w:rsidRPr="00FD1EE4" w:rsidRDefault="00F016A2" w:rsidP="00250D09">
            <w:pPr>
              <w:rPr>
                <w:rFonts w:ascii="GHEA Grapalat" w:eastAsia="GHEA Grapalat" w:hAnsi="GHEA Grapalat" w:cs="GHEA Grapalat"/>
              </w:rPr>
            </w:pPr>
          </w:p>
        </w:tc>
      </w:tr>
      <w:tr w:rsidR="00F016A2" w:rsidRPr="00FD1EE4" w14:paraId="736D2E1A" w14:textId="77777777" w:rsidTr="006D2CDF">
        <w:tc>
          <w:tcPr>
            <w:tcW w:w="2835" w:type="dxa"/>
            <w:shd w:val="clear" w:color="auto" w:fill="D9E2F3"/>
            <w:vAlign w:val="center"/>
          </w:tcPr>
          <w:p w14:paraId="0A831B40" w14:textId="77777777" w:rsidR="00F016A2" w:rsidRPr="00FD1EE4" w:rsidRDefault="00F016A2" w:rsidP="00250D09">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2B9227E" w14:textId="77777777" w:rsidR="00F016A2" w:rsidRPr="00FD1EE4" w:rsidRDefault="00F016A2" w:rsidP="00250D09">
            <w:pPr>
              <w:rPr>
                <w:rFonts w:ascii="GHEA Grapalat" w:eastAsia="GHEA Grapalat" w:hAnsi="GHEA Grapalat" w:cs="GHEA Grapalat"/>
              </w:rPr>
            </w:pPr>
          </w:p>
        </w:tc>
      </w:tr>
    </w:tbl>
    <w:p w14:paraId="7EB9CF46" w14:textId="5516FC57" w:rsidR="00F016A2" w:rsidRPr="00FD1EE4" w:rsidRDefault="00F016A2" w:rsidP="00250D09">
      <w:pPr>
        <w:rPr>
          <w:rFonts w:ascii="GHEA Grapalat" w:eastAsia="GHEA Grapalat" w:hAnsi="GHEA Grapalat" w:cs="GHEA Grapalat"/>
        </w:rPr>
      </w:pPr>
    </w:p>
    <w:p w14:paraId="3951B01C" w14:textId="77777777" w:rsidR="00F016A2" w:rsidRPr="009A52BE" w:rsidRDefault="00F016A2" w:rsidP="00250D09">
      <w:pPr>
        <w:numPr>
          <w:ilvl w:val="0"/>
          <w:numId w:val="25"/>
        </w:numPr>
        <w:pBdr>
          <w:top w:val="nil"/>
          <w:left w:val="nil"/>
          <w:bottom w:val="nil"/>
          <w:right w:val="nil"/>
          <w:between w:val="nil"/>
        </w:pBdr>
        <w:ind w:left="0"/>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0DDDE96F" w14:textId="77777777" w:rsidR="00F016A2" w:rsidRPr="004E2F96"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0F0CD60" w14:textId="77777777" w:rsidTr="006D2CDF">
        <w:tc>
          <w:tcPr>
            <w:tcW w:w="2835" w:type="dxa"/>
            <w:shd w:val="clear" w:color="auto" w:fill="D9E2F3"/>
            <w:vAlign w:val="center"/>
          </w:tcPr>
          <w:p w14:paraId="1550F0D6" w14:textId="77777777" w:rsidR="00F016A2" w:rsidRPr="00FD1EE4" w:rsidRDefault="00F016A2" w:rsidP="00250D09">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D340D58" w14:textId="77777777" w:rsidR="00F016A2" w:rsidRPr="00FD1EE4" w:rsidRDefault="00F016A2" w:rsidP="00250D09">
            <w:pPr>
              <w:rPr>
                <w:rFonts w:ascii="GHEA Grapalat" w:eastAsia="GHEA Grapalat" w:hAnsi="GHEA Grapalat" w:cs="GHEA Grapalat"/>
              </w:rPr>
            </w:pPr>
          </w:p>
        </w:tc>
      </w:tr>
      <w:tr w:rsidR="00F016A2" w:rsidRPr="00FD1EE4" w14:paraId="78B7EE3B" w14:textId="77777777" w:rsidTr="006D2CDF">
        <w:tc>
          <w:tcPr>
            <w:tcW w:w="2835" w:type="dxa"/>
            <w:shd w:val="clear" w:color="auto" w:fill="D9E2F3"/>
            <w:vAlign w:val="center"/>
          </w:tcPr>
          <w:p w14:paraId="21039EA3"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w:t>
            </w:r>
            <w:r w:rsidRPr="0047579C">
              <w:rPr>
                <w:rFonts w:ascii="GHEA Grapalat" w:eastAsia="GHEA Grapalat" w:hAnsi="GHEA Grapalat" w:cs="GHEA Grapalat"/>
                <w:color w:val="000000"/>
              </w:rPr>
              <w:lastRenderedPageBreak/>
              <w:t>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2E9A6FD" w14:textId="77777777" w:rsidR="00F016A2" w:rsidRPr="00FD1EE4" w:rsidRDefault="00F016A2" w:rsidP="00250D09">
            <w:pPr>
              <w:rPr>
                <w:rFonts w:ascii="GHEA Grapalat" w:eastAsia="GHEA Grapalat" w:hAnsi="GHEA Grapalat" w:cs="GHEA Grapalat"/>
              </w:rPr>
            </w:pPr>
          </w:p>
        </w:tc>
      </w:tr>
    </w:tbl>
    <w:p w14:paraId="433B41B9" w14:textId="77777777" w:rsidR="00F016A2" w:rsidRPr="00FD1EE4"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FF0478C" w14:textId="77777777" w:rsidTr="006D2CDF">
        <w:tc>
          <w:tcPr>
            <w:tcW w:w="2835" w:type="dxa"/>
            <w:shd w:val="clear" w:color="auto" w:fill="D9E2F3"/>
            <w:vAlign w:val="center"/>
          </w:tcPr>
          <w:p w14:paraId="53552C73"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597143E" w14:textId="77777777" w:rsidR="00F016A2" w:rsidRPr="00FD1EE4" w:rsidRDefault="00F016A2" w:rsidP="00250D09">
            <w:pPr>
              <w:rPr>
                <w:rFonts w:ascii="GHEA Grapalat" w:eastAsia="GHEA Grapalat" w:hAnsi="GHEA Grapalat" w:cs="GHEA Grapalat"/>
              </w:rPr>
            </w:pPr>
          </w:p>
        </w:tc>
      </w:tr>
      <w:tr w:rsidR="00F016A2" w:rsidRPr="00FD1EE4" w14:paraId="337DB49B" w14:textId="77777777" w:rsidTr="006D2CDF">
        <w:tc>
          <w:tcPr>
            <w:tcW w:w="2835" w:type="dxa"/>
            <w:shd w:val="clear" w:color="auto" w:fill="D9E2F3"/>
            <w:vAlign w:val="center"/>
          </w:tcPr>
          <w:p w14:paraId="0FF5821B"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88CFAC8" w14:textId="77777777" w:rsidR="00F016A2" w:rsidRPr="00FD1EE4" w:rsidRDefault="00F016A2" w:rsidP="00250D09">
            <w:pPr>
              <w:rPr>
                <w:rFonts w:ascii="GHEA Grapalat" w:eastAsia="GHEA Grapalat" w:hAnsi="GHEA Grapalat" w:cs="GHEA Grapalat"/>
              </w:rPr>
            </w:pPr>
          </w:p>
        </w:tc>
      </w:tr>
      <w:tr w:rsidR="00F016A2" w:rsidRPr="00FD1EE4" w14:paraId="4DE905AD" w14:textId="77777777" w:rsidTr="006D2CDF">
        <w:tc>
          <w:tcPr>
            <w:tcW w:w="2835" w:type="dxa"/>
            <w:shd w:val="clear" w:color="auto" w:fill="D9E2F3"/>
            <w:vAlign w:val="center"/>
          </w:tcPr>
          <w:p w14:paraId="78867200"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8D06614" w14:textId="77777777" w:rsidR="00F016A2" w:rsidRPr="00FD1EE4" w:rsidRDefault="00F016A2" w:rsidP="00250D09">
            <w:pPr>
              <w:rPr>
                <w:rFonts w:ascii="GHEA Grapalat" w:eastAsia="GHEA Grapalat" w:hAnsi="GHEA Grapalat" w:cs="GHEA Grapalat"/>
              </w:rPr>
            </w:pPr>
          </w:p>
        </w:tc>
      </w:tr>
      <w:tr w:rsidR="00F016A2" w:rsidRPr="00FD1EE4" w14:paraId="5127A9EE" w14:textId="77777777" w:rsidTr="006D2CDF">
        <w:tc>
          <w:tcPr>
            <w:tcW w:w="2835" w:type="dxa"/>
            <w:shd w:val="clear" w:color="auto" w:fill="D9E2F3"/>
            <w:vAlign w:val="center"/>
          </w:tcPr>
          <w:p w14:paraId="7F8B93B6"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8AEB377" w14:textId="77777777" w:rsidR="00F016A2" w:rsidRPr="00FD1EE4" w:rsidRDefault="00F016A2" w:rsidP="00250D09">
            <w:pPr>
              <w:rPr>
                <w:rFonts w:ascii="GHEA Grapalat" w:eastAsia="GHEA Grapalat" w:hAnsi="GHEA Grapalat" w:cs="GHEA Grapalat"/>
              </w:rPr>
            </w:pPr>
          </w:p>
        </w:tc>
      </w:tr>
      <w:tr w:rsidR="00F016A2" w:rsidRPr="00FD1EE4" w14:paraId="44BD192E" w14:textId="77777777" w:rsidTr="006D2CDF">
        <w:tc>
          <w:tcPr>
            <w:tcW w:w="2835" w:type="dxa"/>
            <w:shd w:val="clear" w:color="auto" w:fill="D9E2F3"/>
            <w:vAlign w:val="center"/>
          </w:tcPr>
          <w:p w14:paraId="79AEF729"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84CC8B8" w14:textId="77777777" w:rsidR="00F016A2" w:rsidRPr="00FD1EE4" w:rsidRDefault="00F016A2" w:rsidP="00250D09">
            <w:pPr>
              <w:rPr>
                <w:rFonts w:ascii="GHEA Grapalat" w:eastAsia="GHEA Grapalat" w:hAnsi="GHEA Grapalat" w:cs="GHEA Grapalat"/>
              </w:rPr>
            </w:pPr>
          </w:p>
        </w:tc>
      </w:tr>
      <w:tr w:rsidR="00F016A2" w:rsidRPr="00FD1EE4" w14:paraId="6C27272F" w14:textId="77777777" w:rsidTr="006D2CDF">
        <w:trPr>
          <w:trHeight w:val="1361"/>
        </w:trPr>
        <w:tc>
          <w:tcPr>
            <w:tcW w:w="2835" w:type="dxa"/>
            <w:shd w:val="clear" w:color="auto" w:fill="D9E2F3"/>
            <w:vAlign w:val="center"/>
          </w:tcPr>
          <w:p w14:paraId="257BC77D"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18A0CEB8" w14:textId="77777777" w:rsidR="00F016A2" w:rsidRPr="00FD1EE4" w:rsidRDefault="00F016A2" w:rsidP="00250D09">
            <w:pPr>
              <w:rPr>
                <w:rFonts w:ascii="GHEA Grapalat" w:eastAsia="GHEA Grapalat" w:hAnsi="GHEA Grapalat" w:cs="GHEA Grapalat"/>
              </w:rPr>
            </w:pPr>
          </w:p>
        </w:tc>
      </w:tr>
      <w:tr w:rsidR="00F016A2" w:rsidRPr="00FD1EE4" w14:paraId="0EE3267A" w14:textId="77777777" w:rsidTr="006D2CDF">
        <w:tc>
          <w:tcPr>
            <w:tcW w:w="2835" w:type="dxa"/>
            <w:shd w:val="clear" w:color="auto" w:fill="D9E2F3"/>
            <w:vAlign w:val="center"/>
          </w:tcPr>
          <w:p w14:paraId="351714B6"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1824D7A" w14:textId="77777777" w:rsidR="00F016A2" w:rsidRPr="00FD1EE4" w:rsidRDefault="00F016A2" w:rsidP="00250D09">
            <w:pPr>
              <w:rPr>
                <w:rFonts w:ascii="GHEA Grapalat" w:eastAsia="GHEA Grapalat" w:hAnsi="GHEA Grapalat" w:cs="GHEA Grapalat"/>
              </w:rPr>
            </w:pPr>
          </w:p>
        </w:tc>
      </w:tr>
    </w:tbl>
    <w:p w14:paraId="3B47D20A" w14:textId="77777777" w:rsidR="00F016A2" w:rsidRPr="00574FF7"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22A02E3" w14:textId="77777777" w:rsidTr="006D2CDF">
        <w:tc>
          <w:tcPr>
            <w:tcW w:w="2836" w:type="dxa"/>
            <w:shd w:val="clear" w:color="auto" w:fill="D9E2F3"/>
            <w:vAlign w:val="center"/>
          </w:tcPr>
          <w:p w14:paraId="4D519A8E" w14:textId="77777777" w:rsidR="00F016A2" w:rsidRPr="00FD1EE4" w:rsidRDefault="00F016A2" w:rsidP="00250D09">
            <w:pPr>
              <w:numPr>
                <w:ilvl w:val="2"/>
                <w:numId w:val="25"/>
              </w:numPr>
              <w:pBdr>
                <w:top w:val="nil"/>
                <w:left w:val="nil"/>
                <w:bottom w:val="nil"/>
                <w:right w:val="nil"/>
                <w:between w:val="nil"/>
              </w:pBdr>
              <w:ind w:left="0"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EA31A05" w14:textId="77777777" w:rsidR="00F016A2" w:rsidRPr="00FD1EE4" w:rsidRDefault="00F016A2" w:rsidP="00250D09">
            <w:pPr>
              <w:rPr>
                <w:rFonts w:ascii="GHEA Grapalat" w:eastAsia="GHEA Grapalat" w:hAnsi="GHEA Grapalat" w:cs="GHEA Grapalat"/>
              </w:rPr>
            </w:pPr>
          </w:p>
        </w:tc>
      </w:tr>
      <w:tr w:rsidR="00F016A2" w:rsidRPr="00FD1EE4" w14:paraId="30D6082F" w14:textId="77777777" w:rsidTr="006D2CDF">
        <w:tc>
          <w:tcPr>
            <w:tcW w:w="2836" w:type="dxa"/>
            <w:shd w:val="clear" w:color="auto" w:fill="D9E2F3"/>
            <w:vAlign w:val="center"/>
          </w:tcPr>
          <w:p w14:paraId="00BDACD7" w14:textId="77777777" w:rsidR="00F016A2" w:rsidRPr="00FD1EE4" w:rsidRDefault="00F016A2" w:rsidP="00250D09">
            <w:pPr>
              <w:numPr>
                <w:ilvl w:val="2"/>
                <w:numId w:val="25"/>
              </w:numPr>
              <w:pBdr>
                <w:top w:val="nil"/>
                <w:left w:val="nil"/>
                <w:bottom w:val="nil"/>
                <w:right w:val="nil"/>
                <w:between w:val="nil"/>
              </w:pBdr>
              <w:ind w:left="0"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79C5694"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3B20E29"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E04C7A2" w14:textId="6DDB89AB" w:rsidR="00F016A2" w:rsidRPr="00FD1EE4" w:rsidRDefault="00F016A2" w:rsidP="00250D09">
      <w:pPr>
        <w:pBdr>
          <w:top w:val="nil"/>
          <w:left w:val="nil"/>
          <w:bottom w:val="nil"/>
          <w:right w:val="nil"/>
          <w:between w:val="nil"/>
        </w:pBdr>
        <w:rPr>
          <w:rFonts w:ascii="GHEA Grapalat" w:eastAsia="GHEA Grapalat" w:hAnsi="GHEA Grapalat" w:cs="GHEA Grapalat"/>
        </w:rPr>
      </w:pPr>
    </w:p>
    <w:p w14:paraId="386B57CC" w14:textId="77777777" w:rsidR="00F016A2" w:rsidRPr="00CB7DFD" w:rsidRDefault="00F016A2" w:rsidP="00250D09">
      <w:pPr>
        <w:numPr>
          <w:ilvl w:val="0"/>
          <w:numId w:val="25"/>
        </w:numPr>
        <w:pBdr>
          <w:top w:val="nil"/>
          <w:left w:val="nil"/>
          <w:bottom w:val="nil"/>
          <w:right w:val="nil"/>
          <w:between w:val="nil"/>
        </w:pBdr>
        <w:ind w:left="0"/>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09140950" w14:textId="77777777" w:rsidR="00F016A2" w:rsidRPr="00FD1EE4"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64F49AE" w14:textId="77777777" w:rsidTr="006D2CDF">
        <w:tc>
          <w:tcPr>
            <w:tcW w:w="2837" w:type="dxa"/>
            <w:shd w:val="clear" w:color="auto" w:fill="D9E2F3"/>
            <w:vAlign w:val="center"/>
          </w:tcPr>
          <w:p w14:paraId="60B5F5E9"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FA7E029" w14:textId="77777777" w:rsidR="00F016A2" w:rsidRPr="00FD1EE4" w:rsidRDefault="00F016A2" w:rsidP="00250D09">
            <w:pPr>
              <w:rPr>
                <w:rFonts w:ascii="GHEA Grapalat" w:eastAsia="GHEA Grapalat" w:hAnsi="GHEA Grapalat" w:cs="GHEA Grapalat"/>
              </w:rPr>
            </w:pPr>
          </w:p>
        </w:tc>
      </w:tr>
      <w:tr w:rsidR="00F016A2" w:rsidRPr="00FD1EE4" w14:paraId="5DECEC4B" w14:textId="77777777" w:rsidTr="006D2CDF">
        <w:tc>
          <w:tcPr>
            <w:tcW w:w="2837" w:type="dxa"/>
            <w:shd w:val="clear" w:color="auto" w:fill="D9E2F3"/>
            <w:vAlign w:val="center"/>
          </w:tcPr>
          <w:p w14:paraId="4ACA684F"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2107F35" w14:textId="77777777" w:rsidR="00F016A2" w:rsidRPr="00FD1EE4" w:rsidRDefault="00F016A2" w:rsidP="00250D09">
            <w:pPr>
              <w:rPr>
                <w:rFonts w:ascii="GHEA Grapalat" w:eastAsia="GHEA Grapalat" w:hAnsi="GHEA Grapalat" w:cs="GHEA Grapalat"/>
              </w:rPr>
            </w:pPr>
          </w:p>
        </w:tc>
      </w:tr>
      <w:tr w:rsidR="00F016A2" w:rsidRPr="00FD1EE4" w14:paraId="54711D34" w14:textId="77777777" w:rsidTr="006D2CDF">
        <w:tc>
          <w:tcPr>
            <w:tcW w:w="2837" w:type="dxa"/>
            <w:shd w:val="clear" w:color="auto" w:fill="D9E2F3"/>
            <w:vAlign w:val="center"/>
          </w:tcPr>
          <w:p w14:paraId="6531E37E"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5F14857" w14:textId="77777777" w:rsidR="00F016A2" w:rsidRPr="00FD1EE4" w:rsidRDefault="00F016A2" w:rsidP="00250D09">
            <w:pPr>
              <w:rPr>
                <w:rFonts w:ascii="GHEA Grapalat" w:eastAsia="GHEA Grapalat" w:hAnsi="GHEA Grapalat" w:cs="GHEA Grapalat"/>
              </w:rPr>
            </w:pPr>
          </w:p>
        </w:tc>
      </w:tr>
      <w:tr w:rsidR="00F016A2" w:rsidRPr="00FD1EE4" w14:paraId="0660E74D" w14:textId="77777777" w:rsidTr="006D2CDF">
        <w:tc>
          <w:tcPr>
            <w:tcW w:w="2837" w:type="dxa"/>
            <w:shd w:val="clear" w:color="auto" w:fill="D9E2F3"/>
            <w:vAlign w:val="center"/>
          </w:tcPr>
          <w:p w14:paraId="127A2770"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347BB77"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1EFC4E2"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E96163E" w14:textId="77777777" w:rsidR="00F016A2" w:rsidRPr="00FD1EE4"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80EBCB9" w14:textId="77777777" w:rsidTr="006D2CDF">
        <w:tc>
          <w:tcPr>
            <w:tcW w:w="2837" w:type="dxa"/>
            <w:shd w:val="clear" w:color="auto" w:fill="D9E2F3"/>
            <w:vAlign w:val="center"/>
          </w:tcPr>
          <w:p w14:paraId="6EE014DF" w14:textId="77777777" w:rsidR="00F016A2" w:rsidRPr="00B047A2"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58DB2BD" w14:textId="77777777" w:rsidR="00F016A2" w:rsidRPr="00FD1EE4" w:rsidRDefault="00F016A2" w:rsidP="00250D09">
            <w:pPr>
              <w:rPr>
                <w:rFonts w:ascii="GHEA Grapalat" w:eastAsia="GHEA Grapalat" w:hAnsi="GHEA Grapalat" w:cs="GHEA Grapalat"/>
              </w:rPr>
            </w:pPr>
          </w:p>
        </w:tc>
      </w:tr>
      <w:tr w:rsidR="00F016A2" w:rsidRPr="00FD1EE4" w14:paraId="32FFA66D" w14:textId="77777777" w:rsidTr="006D2CDF">
        <w:tc>
          <w:tcPr>
            <w:tcW w:w="2837" w:type="dxa"/>
            <w:shd w:val="clear" w:color="auto" w:fill="D9E2F3"/>
            <w:vAlign w:val="center"/>
          </w:tcPr>
          <w:p w14:paraId="786AEAA8"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8B92CFD" w14:textId="77777777" w:rsidR="00F016A2" w:rsidRPr="00FD1EE4" w:rsidRDefault="00F016A2" w:rsidP="00250D09">
            <w:pPr>
              <w:rPr>
                <w:rFonts w:ascii="GHEA Grapalat" w:eastAsia="GHEA Grapalat" w:hAnsi="GHEA Grapalat" w:cs="GHEA Grapalat"/>
              </w:rPr>
            </w:pPr>
          </w:p>
        </w:tc>
      </w:tr>
      <w:tr w:rsidR="00F016A2" w:rsidRPr="00FD1EE4" w14:paraId="537815D0" w14:textId="77777777" w:rsidTr="006D2CDF">
        <w:tc>
          <w:tcPr>
            <w:tcW w:w="2837" w:type="dxa"/>
            <w:shd w:val="clear" w:color="auto" w:fill="D9E2F3"/>
            <w:vAlign w:val="center"/>
          </w:tcPr>
          <w:p w14:paraId="14A06623"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87B0B94" w14:textId="77777777" w:rsidR="00F016A2" w:rsidRPr="00FD1EE4" w:rsidRDefault="00F016A2" w:rsidP="00250D09">
            <w:pPr>
              <w:rPr>
                <w:rFonts w:ascii="GHEA Grapalat" w:eastAsia="GHEA Grapalat" w:hAnsi="GHEA Grapalat" w:cs="GHEA Grapalat"/>
              </w:rPr>
            </w:pPr>
          </w:p>
        </w:tc>
      </w:tr>
      <w:tr w:rsidR="00F016A2" w:rsidRPr="00FD1EE4" w14:paraId="7A64D825" w14:textId="77777777" w:rsidTr="006D2CDF">
        <w:tc>
          <w:tcPr>
            <w:tcW w:w="2837" w:type="dxa"/>
            <w:shd w:val="clear" w:color="auto" w:fill="D9E2F3"/>
            <w:vAlign w:val="center"/>
          </w:tcPr>
          <w:p w14:paraId="40E9BFBA"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14:paraId="626D2360"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F30DCB"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9C4F483" w14:textId="4C3DAFD5" w:rsidR="00F016A2" w:rsidRPr="00FD1EE4" w:rsidRDefault="00F016A2" w:rsidP="00250D09">
      <w:pPr>
        <w:rPr>
          <w:rFonts w:ascii="GHEA Grapalat" w:eastAsia="GHEA Grapalat" w:hAnsi="GHEA Grapalat" w:cs="GHEA Grapalat"/>
          <w:b/>
        </w:rPr>
      </w:pPr>
    </w:p>
    <w:p w14:paraId="63E4FCCF" w14:textId="77777777" w:rsidR="00F016A2" w:rsidRPr="00FD1EE4" w:rsidRDefault="00F016A2" w:rsidP="00250D09">
      <w:pPr>
        <w:numPr>
          <w:ilvl w:val="0"/>
          <w:numId w:val="25"/>
        </w:numPr>
        <w:pBdr>
          <w:top w:val="nil"/>
          <w:left w:val="nil"/>
          <w:bottom w:val="nil"/>
          <w:right w:val="nil"/>
          <w:between w:val="nil"/>
        </w:pBdr>
        <w:ind w:left="0"/>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62C38C61" w14:textId="77777777" w:rsidR="00F016A2" w:rsidRPr="00FD1EE4"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C838D07" w14:textId="77777777" w:rsidTr="006D2CDF">
        <w:tc>
          <w:tcPr>
            <w:tcW w:w="2836" w:type="dxa"/>
            <w:shd w:val="clear" w:color="auto" w:fill="D9E2F3"/>
            <w:vAlign w:val="center"/>
          </w:tcPr>
          <w:p w14:paraId="02ED56C2"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6260B12" w14:textId="77777777" w:rsidR="00F016A2" w:rsidRPr="00FD1EE4" w:rsidRDefault="00F016A2" w:rsidP="00250D09">
            <w:pPr>
              <w:rPr>
                <w:rFonts w:ascii="GHEA Grapalat" w:eastAsia="GHEA Grapalat" w:hAnsi="GHEA Grapalat" w:cs="GHEA Grapalat"/>
              </w:rPr>
            </w:pPr>
          </w:p>
        </w:tc>
      </w:tr>
      <w:tr w:rsidR="00F016A2" w:rsidRPr="00FD1EE4" w14:paraId="5D959D63" w14:textId="77777777" w:rsidTr="006D2CDF">
        <w:tc>
          <w:tcPr>
            <w:tcW w:w="2836" w:type="dxa"/>
            <w:shd w:val="clear" w:color="auto" w:fill="D9E2F3"/>
            <w:vAlign w:val="center"/>
          </w:tcPr>
          <w:p w14:paraId="3DC62E12"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6E22AEC" w14:textId="77777777" w:rsidR="00F016A2" w:rsidRPr="00FD1EE4" w:rsidRDefault="00F016A2" w:rsidP="00250D09">
            <w:pPr>
              <w:rPr>
                <w:rFonts w:ascii="GHEA Grapalat" w:eastAsia="GHEA Grapalat" w:hAnsi="GHEA Grapalat" w:cs="GHEA Grapalat"/>
              </w:rPr>
            </w:pPr>
          </w:p>
        </w:tc>
      </w:tr>
      <w:tr w:rsidR="00F016A2" w:rsidRPr="00FD1EE4" w14:paraId="20009E49" w14:textId="77777777" w:rsidTr="006D2CDF">
        <w:tc>
          <w:tcPr>
            <w:tcW w:w="2836" w:type="dxa"/>
            <w:shd w:val="clear" w:color="auto" w:fill="D9E2F3"/>
            <w:vAlign w:val="center"/>
          </w:tcPr>
          <w:p w14:paraId="4FC3D055"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61C1FE7" w14:textId="77777777" w:rsidR="00F016A2" w:rsidRPr="00FD1EE4" w:rsidRDefault="00F016A2" w:rsidP="00250D09">
            <w:pPr>
              <w:rPr>
                <w:rFonts w:ascii="GHEA Grapalat" w:eastAsia="GHEA Grapalat" w:hAnsi="GHEA Grapalat" w:cs="GHEA Grapalat"/>
              </w:rPr>
            </w:pPr>
          </w:p>
        </w:tc>
      </w:tr>
      <w:tr w:rsidR="00F016A2" w:rsidRPr="00FD1EE4" w14:paraId="28B76457" w14:textId="77777777" w:rsidTr="006D2CDF">
        <w:tc>
          <w:tcPr>
            <w:tcW w:w="2836" w:type="dxa"/>
            <w:shd w:val="clear" w:color="auto" w:fill="D9E2F3"/>
            <w:vAlign w:val="center"/>
          </w:tcPr>
          <w:p w14:paraId="52C5274B"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813ABD" w14:textId="77777777" w:rsidR="00F016A2" w:rsidRPr="00FD1EE4" w:rsidRDefault="00F016A2" w:rsidP="00250D09">
            <w:pPr>
              <w:rPr>
                <w:rFonts w:ascii="GHEA Grapalat" w:eastAsia="GHEA Grapalat" w:hAnsi="GHEA Grapalat" w:cs="GHEA Grapalat"/>
              </w:rPr>
            </w:pPr>
          </w:p>
        </w:tc>
      </w:tr>
      <w:tr w:rsidR="00F016A2" w:rsidRPr="00FD1EE4" w14:paraId="4F9FAA7F" w14:textId="77777777" w:rsidTr="006D2CDF">
        <w:tc>
          <w:tcPr>
            <w:tcW w:w="2836" w:type="dxa"/>
            <w:shd w:val="clear" w:color="auto" w:fill="D9E2F3"/>
            <w:vAlign w:val="center"/>
          </w:tcPr>
          <w:p w14:paraId="1E9124DD"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41400229" w14:textId="77777777" w:rsidR="00F016A2" w:rsidRPr="00FD1EE4" w:rsidRDefault="00F016A2" w:rsidP="00250D09">
            <w:pPr>
              <w:rPr>
                <w:rFonts w:ascii="GHEA Grapalat" w:eastAsia="GHEA Grapalat" w:hAnsi="GHEA Grapalat" w:cs="GHEA Grapalat"/>
              </w:rPr>
            </w:pPr>
          </w:p>
        </w:tc>
      </w:tr>
      <w:tr w:rsidR="00F016A2" w:rsidRPr="00FD1EE4" w14:paraId="4CEF30BF" w14:textId="77777777" w:rsidTr="006D2CDF">
        <w:tc>
          <w:tcPr>
            <w:tcW w:w="2836" w:type="dxa"/>
            <w:shd w:val="clear" w:color="auto" w:fill="D9E2F3"/>
            <w:vAlign w:val="center"/>
          </w:tcPr>
          <w:p w14:paraId="3B5CAE8B"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DA0CD41" w14:textId="77777777" w:rsidR="00F016A2" w:rsidRPr="00FD1EE4" w:rsidRDefault="00F016A2" w:rsidP="00250D09">
            <w:pPr>
              <w:rPr>
                <w:rFonts w:ascii="GHEA Grapalat" w:eastAsia="GHEA Grapalat" w:hAnsi="GHEA Grapalat" w:cs="GHEA Grapalat"/>
              </w:rPr>
            </w:pPr>
          </w:p>
        </w:tc>
      </w:tr>
    </w:tbl>
    <w:p w14:paraId="0F2DEC3A" w14:textId="77777777" w:rsidR="00F016A2" w:rsidRPr="00FD1EE4"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7702A1EA" w14:textId="77777777" w:rsidTr="006D2CDF">
        <w:tc>
          <w:tcPr>
            <w:tcW w:w="2977" w:type="dxa"/>
            <w:shd w:val="clear" w:color="auto" w:fill="D9E2F3"/>
            <w:vAlign w:val="center"/>
          </w:tcPr>
          <w:p w14:paraId="6FCC2291"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557090B" w14:textId="77777777" w:rsidR="00F016A2" w:rsidRPr="00FD1EE4" w:rsidRDefault="00F016A2" w:rsidP="00250D09">
            <w:pPr>
              <w:rPr>
                <w:rFonts w:ascii="GHEA Grapalat" w:eastAsia="GHEA Grapalat" w:hAnsi="GHEA Grapalat" w:cs="GHEA Grapalat"/>
              </w:rPr>
            </w:pPr>
          </w:p>
        </w:tc>
      </w:tr>
      <w:tr w:rsidR="00F016A2" w:rsidRPr="00FD1EE4" w14:paraId="167A454B" w14:textId="77777777" w:rsidTr="006D2CDF">
        <w:tc>
          <w:tcPr>
            <w:tcW w:w="2977" w:type="dxa"/>
            <w:shd w:val="clear" w:color="auto" w:fill="D9E2F3"/>
            <w:vAlign w:val="center"/>
          </w:tcPr>
          <w:p w14:paraId="3B0A93AE"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FD055DA" w14:textId="77777777" w:rsidR="00F016A2" w:rsidRPr="00FD1EE4" w:rsidRDefault="00F016A2" w:rsidP="00250D09">
            <w:pPr>
              <w:rPr>
                <w:rFonts w:ascii="GHEA Grapalat" w:eastAsia="GHEA Grapalat" w:hAnsi="GHEA Grapalat" w:cs="GHEA Grapalat"/>
              </w:rPr>
            </w:pPr>
          </w:p>
        </w:tc>
      </w:tr>
      <w:tr w:rsidR="00F016A2" w:rsidRPr="00FD1EE4" w14:paraId="4A6E592B" w14:textId="77777777" w:rsidTr="006D2CDF">
        <w:tc>
          <w:tcPr>
            <w:tcW w:w="2977" w:type="dxa"/>
            <w:shd w:val="clear" w:color="auto" w:fill="D9E2F3"/>
            <w:vAlign w:val="center"/>
          </w:tcPr>
          <w:p w14:paraId="6BC11174" w14:textId="77777777" w:rsidR="00F016A2" w:rsidRPr="00FD1EE4" w:rsidRDefault="00F016A2" w:rsidP="00250D09">
            <w:pPr>
              <w:numPr>
                <w:ilvl w:val="2"/>
                <w:numId w:val="25"/>
              </w:numPr>
              <w:pBdr>
                <w:top w:val="nil"/>
                <w:left w:val="nil"/>
                <w:bottom w:val="nil"/>
                <w:right w:val="nil"/>
                <w:between w:val="nil"/>
              </w:pBdr>
              <w:ind w:left="0"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8C78CB8" w14:textId="77777777" w:rsidR="00F016A2" w:rsidRPr="00FD1EE4" w:rsidRDefault="00F016A2" w:rsidP="00250D09">
            <w:pPr>
              <w:rPr>
                <w:rFonts w:ascii="GHEA Grapalat" w:eastAsia="GHEA Grapalat" w:hAnsi="GHEA Grapalat" w:cs="GHEA Grapalat"/>
              </w:rPr>
            </w:pPr>
          </w:p>
        </w:tc>
      </w:tr>
      <w:tr w:rsidR="00F016A2" w:rsidRPr="00FD1EE4" w14:paraId="64EF4BA0" w14:textId="77777777" w:rsidTr="006D2CDF">
        <w:tc>
          <w:tcPr>
            <w:tcW w:w="2977" w:type="dxa"/>
            <w:shd w:val="clear" w:color="auto" w:fill="D9E2F3"/>
            <w:vAlign w:val="center"/>
          </w:tcPr>
          <w:p w14:paraId="065F96CC"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C28D139" w14:textId="77777777" w:rsidR="00F016A2" w:rsidRPr="00FD1EE4" w:rsidRDefault="00F016A2" w:rsidP="00250D09">
            <w:pPr>
              <w:rPr>
                <w:rFonts w:ascii="GHEA Grapalat" w:eastAsia="GHEA Grapalat" w:hAnsi="GHEA Grapalat" w:cs="GHEA Grapalat"/>
              </w:rPr>
            </w:pPr>
          </w:p>
        </w:tc>
      </w:tr>
      <w:tr w:rsidR="00F016A2" w:rsidRPr="00FD1EE4" w14:paraId="08667352" w14:textId="77777777" w:rsidTr="006D2CDF">
        <w:tc>
          <w:tcPr>
            <w:tcW w:w="2977" w:type="dxa"/>
            <w:shd w:val="clear" w:color="auto" w:fill="D9E2F3"/>
            <w:vAlign w:val="center"/>
          </w:tcPr>
          <w:p w14:paraId="4B3523BF"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0A9426F" w14:textId="77777777" w:rsidR="00F016A2" w:rsidRPr="00FD1EE4" w:rsidRDefault="00F016A2" w:rsidP="00250D09">
            <w:pPr>
              <w:rPr>
                <w:rFonts w:ascii="GHEA Grapalat" w:eastAsia="GHEA Grapalat" w:hAnsi="GHEA Grapalat" w:cs="GHEA Grapalat"/>
              </w:rPr>
            </w:pPr>
          </w:p>
        </w:tc>
      </w:tr>
    </w:tbl>
    <w:p w14:paraId="5D62BFD8" w14:textId="77777777" w:rsidR="00F016A2" w:rsidRPr="00FD1EE4"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3E5B4F8" w14:textId="77777777" w:rsidTr="006D2CDF">
        <w:tc>
          <w:tcPr>
            <w:tcW w:w="2943" w:type="dxa"/>
            <w:shd w:val="clear" w:color="auto" w:fill="D9E2F3"/>
            <w:vAlign w:val="center"/>
          </w:tcPr>
          <w:p w14:paraId="30669E02"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BC872B7" w14:textId="77777777" w:rsidR="00F016A2" w:rsidRPr="00FD1EE4" w:rsidRDefault="00F016A2" w:rsidP="00250D09">
            <w:pPr>
              <w:rPr>
                <w:rFonts w:ascii="GHEA Grapalat" w:eastAsia="GHEA Grapalat" w:hAnsi="GHEA Grapalat" w:cs="GHEA Grapalat"/>
              </w:rPr>
            </w:pPr>
          </w:p>
        </w:tc>
      </w:tr>
      <w:tr w:rsidR="00F016A2" w:rsidRPr="00FD1EE4" w14:paraId="41C193AA" w14:textId="77777777" w:rsidTr="006D2CDF">
        <w:tc>
          <w:tcPr>
            <w:tcW w:w="2943" w:type="dxa"/>
            <w:shd w:val="clear" w:color="auto" w:fill="D9E2F3"/>
            <w:vAlign w:val="center"/>
          </w:tcPr>
          <w:p w14:paraId="1E5C4385"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54970C59" w14:textId="77777777" w:rsidR="00F016A2" w:rsidRPr="00FD1EE4" w:rsidRDefault="00F016A2" w:rsidP="00250D09">
            <w:pPr>
              <w:rPr>
                <w:rFonts w:ascii="GHEA Grapalat" w:eastAsia="GHEA Grapalat" w:hAnsi="GHEA Grapalat" w:cs="GHEA Grapalat"/>
              </w:rPr>
            </w:pPr>
          </w:p>
        </w:tc>
      </w:tr>
      <w:tr w:rsidR="00F016A2" w:rsidRPr="00FD1EE4" w14:paraId="368AACBD" w14:textId="77777777" w:rsidTr="006D2CDF">
        <w:tc>
          <w:tcPr>
            <w:tcW w:w="2943" w:type="dxa"/>
            <w:shd w:val="clear" w:color="auto" w:fill="D9E2F3"/>
            <w:vAlign w:val="center"/>
          </w:tcPr>
          <w:p w14:paraId="3A4AB8B9" w14:textId="77777777" w:rsidR="00F016A2" w:rsidRPr="00FD1EE4" w:rsidRDefault="00F016A2" w:rsidP="00250D09">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5F9D747C" w14:textId="77777777" w:rsidR="00F016A2" w:rsidRPr="00FD1EE4" w:rsidRDefault="00F016A2" w:rsidP="00250D09">
            <w:pPr>
              <w:rPr>
                <w:rFonts w:ascii="GHEA Grapalat" w:eastAsia="GHEA Grapalat" w:hAnsi="GHEA Grapalat" w:cs="GHEA Grapalat"/>
              </w:rPr>
            </w:pPr>
          </w:p>
        </w:tc>
      </w:tr>
      <w:tr w:rsidR="00F016A2" w:rsidRPr="00FD1EE4" w14:paraId="509487FD" w14:textId="77777777" w:rsidTr="006D2CDF">
        <w:tc>
          <w:tcPr>
            <w:tcW w:w="2943" w:type="dxa"/>
            <w:shd w:val="clear" w:color="auto" w:fill="D9E2F3"/>
            <w:vAlign w:val="center"/>
          </w:tcPr>
          <w:p w14:paraId="01119386" w14:textId="77777777" w:rsidR="00F016A2" w:rsidRPr="00FD1EE4" w:rsidRDefault="00F016A2" w:rsidP="00250D09">
            <w:pPr>
              <w:numPr>
                <w:ilvl w:val="2"/>
                <w:numId w:val="25"/>
              </w:numPr>
              <w:pBdr>
                <w:top w:val="nil"/>
                <w:left w:val="nil"/>
                <w:bottom w:val="nil"/>
                <w:right w:val="nil"/>
                <w:between w:val="nil"/>
              </w:pBdr>
              <w:ind w:left="0"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1A552C63" w14:textId="77777777" w:rsidR="00F016A2" w:rsidRPr="00FD1EE4" w:rsidRDefault="00F016A2" w:rsidP="00250D09">
            <w:pPr>
              <w:rPr>
                <w:rFonts w:ascii="GHEA Grapalat" w:eastAsia="GHEA Grapalat" w:hAnsi="GHEA Grapalat" w:cs="GHEA Grapalat"/>
              </w:rPr>
            </w:pPr>
          </w:p>
        </w:tc>
      </w:tr>
    </w:tbl>
    <w:p w14:paraId="6D31D8D3" w14:textId="77777777" w:rsidR="00F016A2" w:rsidRPr="00FD1EE4"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E66F36C" w14:textId="77777777" w:rsidTr="006D2CDF">
        <w:tc>
          <w:tcPr>
            <w:tcW w:w="2837" w:type="dxa"/>
            <w:shd w:val="clear" w:color="auto" w:fill="D9E2F3"/>
            <w:vAlign w:val="center"/>
          </w:tcPr>
          <w:p w14:paraId="2C580BFE"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8D0D422" w14:textId="77777777" w:rsidR="00F016A2" w:rsidRPr="00FD1EE4" w:rsidRDefault="00F016A2" w:rsidP="00250D09">
            <w:pPr>
              <w:rPr>
                <w:rFonts w:ascii="GHEA Grapalat" w:eastAsia="GHEA Grapalat" w:hAnsi="GHEA Grapalat" w:cs="GHEA Grapalat"/>
              </w:rPr>
            </w:pPr>
          </w:p>
        </w:tc>
      </w:tr>
      <w:tr w:rsidR="00F016A2" w:rsidRPr="00FD1EE4" w14:paraId="4AE1BB0E" w14:textId="77777777" w:rsidTr="006D2CDF">
        <w:tc>
          <w:tcPr>
            <w:tcW w:w="2837" w:type="dxa"/>
            <w:shd w:val="clear" w:color="auto" w:fill="D9E2F3"/>
            <w:vAlign w:val="center"/>
          </w:tcPr>
          <w:p w14:paraId="1E952C43"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BCFB864" w14:textId="77777777" w:rsidR="00F016A2" w:rsidRPr="00FD1EE4" w:rsidRDefault="00F016A2" w:rsidP="00250D09">
            <w:pPr>
              <w:rPr>
                <w:rFonts w:ascii="GHEA Grapalat" w:eastAsia="GHEA Grapalat" w:hAnsi="GHEA Grapalat" w:cs="GHEA Grapalat"/>
              </w:rPr>
            </w:pPr>
          </w:p>
        </w:tc>
      </w:tr>
      <w:tr w:rsidR="00F016A2" w:rsidRPr="00FD1EE4" w14:paraId="655E1D50" w14:textId="77777777" w:rsidTr="006D2CDF">
        <w:tc>
          <w:tcPr>
            <w:tcW w:w="2837" w:type="dxa"/>
            <w:shd w:val="clear" w:color="auto" w:fill="D9E2F3"/>
            <w:vAlign w:val="center"/>
          </w:tcPr>
          <w:p w14:paraId="50D1E30C"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F0030D5" w14:textId="77777777" w:rsidR="00F016A2" w:rsidRPr="00FD1EE4" w:rsidRDefault="00F016A2" w:rsidP="00250D09">
            <w:pPr>
              <w:rPr>
                <w:rFonts w:ascii="GHEA Grapalat" w:eastAsia="GHEA Grapalat" w:hAnsi="GHEA Grapalat" w:cs="GHEA Grapalat"/>
              </w:rPr>
            </w:pPr>
          </w:p>
        </w:tc>
      </w:tr>
      <w:tr w:rsidR="00F016A2" w:rsidRPr="00FD1EE4" w14:paraId="4BA81503" w14:textId="77777777" w:rsidTr="006D2CDF">
        <w:tc>
          <w:tcPr>
            <w:tcW w:w="2837" w:type="dxa"/>
            <w:shd w:val="clear" w:color="auto" w:fill="D9E2F3"/>
            <w:vAlign w:val="center"/>
          </w:tcPr>
          <w:p w14:paraId="66978045"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D20BAB8" w14:textId="77777777" w:rsidR="00F016A2" w:rsidRPr="00FD1EE4" w:rsidRDefault="00F016A2" w:rsidP="00250D09">
            <w:pPr>
              <w:rPr>
                <w:rFonts w:ascii="GHEA Grapalat" w:eastAsia="GHEA Grapalat" w:hAnsi="GHEA Grapalat" w:cs="GHEA Grapalat"/>
              </w:rPr>
            </w:pPr>
          </w:p>
        </w:tc>
      </w:tr>
    </w:tbl>
    <w:p w14:paraId="0A3AEAB6" w14:textId="77777777" w:rsidR="00F016A2" w:rsidRPr="008C665F"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4804972" w14:textId="77777777" w:rsidTr="006D2CDF">
        <w:trPr>
          <w:trHeight w:val="924"/>
        </w:trPr>
        <w:tc>
          <w:tcPr>
            <w:tcW w:w="9016" w:type="dxa"/>
            <w:gridSpan w:val="2"/>
            <w:vAlign w:val="center"/>
          </w:tcPr>
          <w:p w14:paraId="114AFAB2" w14:textId="77777777" w:rsidR="00F016A2" w:rsidRPr="00FD1EE4" w:rsidRDefault="00000000" w:rsidP="00250D09">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193BC55E" w14:textId="77777777" w:rsidTr="006D2CDF">
        <w:trPr>
          <w:trHeight w:val="684"/>
        </w:trPr>
        <w:tc>
          <w:tcPr>
            <w:tcW w:w="4508" w:type="dxa"/>
            <w:shd w:val="clear" w:color="auto" w:fill="D9E2F3"/>
            <w:vAlign w:val="center"/>
          </w:tcPr>
          <w:p w14:paraId="488E5888"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7E72323" w14:textId="77777777" w:rsidR="00F016A2" w:rsidRPr="00FD1EE4" w:rsidRDefault="00F016A2" w:rsidP="00250D09">
            <w:pPr>
              <w:rPr>
                <w:rFonts w:ascii="GHEA Grapalat" w:eastAsia="GHEA Grapalat" w:hAnsi="GHEA Grapalat" w:cs="GHEA Grapalat"/>
              </w:rPr>
            </w:pPr>
          </w:p>
        </w:tc>
      </w:tr>
      <w:tr w:rsidR="00F016A2" w:rsidRPr="00FD1EE4" w14:paraId="4DF87972" w14:textId="77777777" w:rsidTr="006D2CDF">
        <w:trPr>
          <w:trHeight w:val="1282"/>
        </w:trPr>
        <w:tc>
          <w:tcPr>
            <w:tcW w:w="4508" w:type="dxa"/>
            <w:shd w:val="clear" w:color="auto" w:fill="D9E2F3"/>
            <w:vAlign w:val="center"/>
          </w:tcPr>
          <w:p w14:paraId="250F5DD9"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14:paraId="5990183C" w14:textId="77777777" w:rsidR="00F016A2" w:rsidRPr="006B364D" w:rsidRDefault="00000000" w:rsidP="00250D09">
            <w:pPr>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7FE9DCD" w14:textId="77777777" w:rsidR="00F016A2" w:rsidRPr="00F10CBA" w:rsidRDefault="00000000" w:rsidP="00250D09">
            <w:pPr>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50D981B" w14:textId="77777777" w:rsidTr="006D2CDF">
        <w:tc>
          <w:tcPr>
            <w:tcW w:w="9016" w:type="dxa"/>
            <w:gridSpan w:val="2"/>
            <w:vAlign w:val="center"/>
          </w:tcPr>
          <w:p w14:paraId="5057D830"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CCC083A" w14:textId="77777777" w:rsidTr="006D2CDF">
        <w:tc>
          <w:tcPr>
            <w:tcW w:w="9016" w:type="dxa"/>
            <w:gridSpan w:val="2"/>
            <w:vAlign w:val="center"/>
          </w:tcPr>
          <w:p w14:paraId="05912884" w14:textId="77777777" w:rsidR="00F016A2" w:rsidRPr="00FD1EE4" w:rsidRDefault="00000000" w:rsidP="00250D09">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A645C5C" w14:textId="77777777" w:rsidR="00F016A2" w:rsidRPr="00A5193B"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79549B9" w14:textId="77777777" w:rsidTr="006D2CDF">
        <w:trPr>
          <w:trHeight w:val="924"/>
        </w:trPr>
        <w:tc>
          <w:tcPr>
            <w:tcW w:w="9016" w:type="dxa"/>
            <w:gridSpan w:val="2"/>
            <w:vAlign w:val="center"/>
          </w:tcPr>
          <w:p w14:paraId="6737ED3E" w14:textId="77777777" w:rsidR="00F016A2" w:rsidRPr="00FD1EE4" w:rsidRDefault="00000000" w:rsidP="00250D09">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03DEC7E1" w14:textId="77777777" w:rsidTr="006D2CDF">
        <w:trPr>
          <w:trHeight w:val="684"/>
        </w:trPr>
        <w:tc>
          <w:tcPr>
            <w:tcW w:w="4508" w:type="dxa"/>
            <w:shd w:val="clear" w:color="auto" w:fill="D9E2F3"/>
            <w:vAlign w:val="center"/>
          </w:tcPr>
          <w:p w14:paraId="653A351E"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0514A3DB" w14:textId="77777777" w:rsidR="00F016A2" w:rsidRPr="00FD1EE4" w:rsidRDefault="00F016A2" w:rsidP="00250D09">
            <w:pPr>
              <w:rPr>
                <w:rFonts w:ascii="GHEA Grapalat" w:eastAsia="GHEA Grapalat" w:hAnsi="GHEA Grapalat" w:cs="GHEA Grapalat"/>
              </w:rPr>
            </w:pPr>
          </w:p>
        </w:tc>
      </w:tr>
      <w:tr w:rsidR="00F016A2" w:rsidRPr="00FD1EE4" w14:paraId="5BB85D58" w14:textId="77777777" w:rsidTr="006D2CDF">
        <w:trPr>
          <w:trHeight w:val="1282"/>
        </w:trPr>
        <w:tc>
          <w:tcPr>
            <w:tcW w:w="4508" w:type="dxa"/>
            <w:shd w:val="clear" w:color="auto" w:fill="D9E2F3"/>
            <w:vAlign w:val="center"/>
          </w:tcPr>
          <w:p w14:paraId="14A6A283"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7B52FAA" w14:textId="77777777" w:rsidR="00F016A2" w:rsidRPr="00C843BA" w:rsidRDefault="00000000" w:rsidP="00250D09">
            <w:pPr>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CF26FD0" w14:textId="77777777" w:rsidR="00F016A2" w:rsidRPr="00C843BA" w:rsidRDefault="00000000" w:rsidP="00250D09">
            <w:pPr>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8D64D87" w14:textId="77777777" w:rsidTr="006D2CDF">
        <w:tc>
          <w:tcPr>
            <w:tcW w:w="9016" w:type="dxa"/>
            <w:gridSpan w:val="2"/>
            <w:vAlign w:val="center"/>
          </w:tcPr>
          <w:p w14:paraId="4AE1F08E"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4B3D7224" w14:textId="77777777" w:rsidTr="006D2CDF">
        <w:tc>
          <w:tcPr>
            <w:tcW w:w="9016" w:type="dxa"/>
            <w:gridSpan w:val="2"/>
            <w:vAlign w:val="center"/>
          </w:tcPr>
          <w:p w14:paraId="30691AFF"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2583E480" w14:textId="77777777" w:rsidTr="006D2CDF">
        <w:tc>
          <w:tcPr>
            <w:tcW w:w="9016" w:type="dxa"/>
            <w:gridSpan w:val="2"/>
            <w:vAlign w:val="center"/>
          </w:tcPr>
          <w:p w14:paraId="0F50B030"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45383DC" w14:textId="77777777" w:rsidTr="006D2CDF">
        <w:tc>
          <w:tcPr>
            <w:tcW w:w="9016" w:type="dxa"/>
            <w:gridSpan w:val="2"/>
            <w:vAlign w:val="center"/>
          </w:tcPr>
          <w:p w14:paraId="4FE1CBC7"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2F65E59" w14:textId="77777777" w:rsidR="00F016A2" w:rsidRPr="00FD1EE4" w:rsidRDefault="00F016A2" w:rsidP="00250D09">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91F133A" w14:textId="77777777" w:rsidTr="006D2CDF">
        <w:tc>
          <w:tcPr>
            <w:tcW w:w="2837" w:type="dxa"/>
            <w:shd w:val="clear" w:color="auto" w:fill="D9E2F3"/>
            <w:vAlign w:val="center"/>
          </w:tcPr>
          <w:p w14:paraId="308E447D" w14:textId="77777777" w:rsidR="00F016A2" w:rsidRPr="00FD1EE4" w:rsidRDefault="00F016A2" w:rsidP="00250D09">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CE6462D" w14:textId="77777777" w:rsidR="00F016A2" w:rsidRPr="00FD1EE4" w:rsidRDefault="00F016A2" w:rsidP="00250D09">
            <w:pPr>
              <w:rPr>
                <w:rFonts w:ascii="GHEA Grapalat" w:eastAsia="GHEA Grapalat" w:hAnsi="GHEA Grapalat" w:cs="GHEA Grapalat"/>
              </w:rPr>
            </w:pPr>
          </w:p>
        </w:tc>
      </w:tr>
      <w:tr w:rsidR="00F016A2" w:rsidRPr="00FD1EE4" w14:paraId="6D780E17" w14:textId="77777777" w:rsidTr="006D2CDF">
        <w:tc>
          <w:tcPr>
            <w:tcW w:w="2837" w:type="dxa"/>
            <w:shd w:val="clear" w:color="auto" w:fill="D9E2F3"/>
            <w:vAlign w:val="center"/>
          </w:tcPr>
          <w:p w14:paraId="08315A9C" w14:textId="77777777" w:rsidR="00F016A2" w:rsidRPr="00FD1EE4" w:rsidRDefault="00F016A2" w:rsidP="00250D09">
            <w:pPr>
              <w:numPr>
                <w:ilvl w:val="2"/>
                <w:numId w:val="25"/>
              </w:numPr>
              <w:pBdr>
                <w:top w:val="nil"/>
                <w:left w:val="nil"/>
                <w:bottom w:val="nil"/>
                <w:right w:val="nil"/>
                <w:between w:val="nil"/>
              </w:pBdr>
              <w:ind w:left="0"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86DD189" w14:textId="77777777" w:rsidR="00F016A2" w:rsidRPr="00B23852" w:rsidRDefault="00000000" w:rsidP="00250D09">
            <w:pPr>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580C5DD1" w14:textId="77777777" w:rsidR="00F016A2" w:rsidRPr="00FD1EE4" w:rsidRDefault="00000000" w:rsidP="00250D0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D9A596F" w14:textId="77777777" w:rsidTr="006D2CDF">
        <w:tc>
          <w:tcPr>
            <w:tcW w:w="2837" w:type="dxa"/>
            <w:shd w:val="clear" w:color="auto" w:fill="D9E2F3"/>
            <w:vAlign w:val="center"/>
          </w:tcPr>
          <w:p w14:paraId="31C1692A" w14:textId="77777777" w:rsidR="00F016A2" w:rsidRPr="00FD1EE4" w:rsidRDefault="00F016A2" w:rsidP="00250D09">
            <w:pPr>
              <w:numPr>
                <w:ilvl w:val="2"/>
                <w:numId w:val="25"/>
              </w:numPr>
              <w:pBdr>
                <w:top w:val="nil"/>
                <w:left w:val="nil"/>
                <w:bottom w:val="nil"/>
                <w:right w:val="nil"/>
                <w:between w:val="nil"/>
              </w:pBdr>
              <w:ind w:left="0"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63EC3DCF" w14:textId="77777777" w:rsidR="00F016A2" w:rsidRPr="005600B4" w:rsidRDefault="00000000" w:rsidP="00250D09">
            <w:pPr>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90C07F6" w14:textId="77777777" w:rsidR="00F016A2" w:rsidRPr="005600B4" w:rsidRDefault="00000000" w:rsidP="00250D09">
            <w:pPr>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565D4EA" w14:textId="77777777" w:rsidR="00F016A2" w:rsidRPr="00FD1EE4"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F18CB8E" w14:textId="77777777" w:rsidTr="006D2CDF">
        <w:tc>
          <w:tcPr>
            <w:tcW w:w="2837" w:type="dxa"/>
            <w:shd w:val="clear" w:color="auto" w:fill="D9E2F3"/>
            <w:vAlign w:val="center"/>
          </w:tcPr>
          <w:p w14:paraId="2EA5C377"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8487763" w14:textId="77777777" w:rsidR="00F016A2" w:rsidRPr="00FD1EE4" w:rsidRDefault="00F016A2" w:rsidP="00250D09">
            <w:pPr>
              <w:rPr>
                <w:rFonts w:ascii="GHEA Grapalat" w:eastAsia="GHEA Grapalat" w:hAnsi="GHEA Grapalat" w:cs="GHEA Grapalat"/>
              </w:rPr>
            </w:pPr>
          </w:p>
        </w:tc>
      </w:tr>
      <w:tr w:rsidR="00F016A2" w:rsidRPr="00FD1EE4" w14:paraId="1998FD05" w14:textId="77777777" w:rsidTr="006D2CDF">
        <w:tc>
          <w:tcPr>
            <w:tcW w:w="2837" w:type="dxa"/>
            <w:shd w:val="clear" w:color="auto" w:fill="D9E2F3"/>
            <w:vAlign w:val="center"/>
          </w:tcPr>
          <w:p w14:paraId="7546086F"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1ABE8249" w14:textId="77777777" w:rsidR="00F016A2" w:rsidRPr="00FD1EE4" w:rsidRDefault="00F016A2" w:rsidP="00250D09">
            <w:pPr>
              <w:rPr>
                <w:rFonts w:ascii="GHEA Grapalat" w:eastAsia="GHEA Grapalat" w:hAnsi="GHEA Grapalat" w:cs="GHEA Grapalat"/>
              </w:rPr>
            </w:pPr>
          </w:p>
        </w:tc>
      </w:tr>
    </w:tbl>
    <w:p w14:paraId="1D2F5BC5" w14:textId="758F5F42" w:rsidR="00F016A2" w:rsidRPr="00FD1EE4" w:rsidRDefault="00F016A2" w:rsidP="00250D09">
      <w:pPr>
        <w:pBdr>
          <w:top w:val="nil"/>
          <w:left w:val="nil"/>
          <w:bottom w:val="nil"/>
          <w:right w:val="nil"/>
          <w:between w:val="nil"/>
        </w:pBdr>
        <w:rPr>
          <w:rFonts w:ascii="GHEA Grapalat" w:eastAsia="GHEA Grapalat" w:hAnsi="GHEA Grapalat" w:cs="GHEA Grapalat"/>
          <w:i/>
          <w:color w:val="000000"/>
        </w:rPr>
      </w:pPr>
    </w:p>
    <w:p w14:paraId="3CE05BD3" w14:textId="77777777" w:rsidR="00F016A2" w:rsidRPr="00FD1EE4" w:rsidRDefault="00F016A2" w:rsidP="00250D09">
      <w:pPr>
        <w:numPr>
          <w:ilvl w:val="0"/>
          <w:numId w:val="25"/>
        </w:numPr>
        <w:pBdr>
          <w:top w:val="nil"/>
          <w:left w:val="nil"/>
          <w:bottom w:val="nil"/>
          <w:right w:val="nil"/>
          <w:between w:val="nil"/>
        </w:pBdr>
        <w:ind w:left="0"/>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062F7D88" w14:textId="77777777" w:rsidR="00F016A2" w:rsidRPr="00FD1EE4"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29A617" w14:textId="77777777" w:rsidTr="006D2CDF">
        <w:tc>
          <w:tcPr>
            <w:tcW w:w="2835" w:type="dxa"/>
            <w:shd w:val="clear" w:color="auto" w:fill="D9E2F3"/>
            <w:vAlign w:val="center"/>
          </w:tcPr>
          <w:p w14:paraId="66EF6FA5"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A9AF159" w14:textId="77777777" w:rsidR="00F016A2" w:rsidRPr="00FD1EE4" w:rsidRDefault="00F016A2" w:rsidP="00250D09">
            <w:pPr>
              <w:rPr>
                <w:rFonts w:ascii="GHEA Grapalat" w:eastAsia="GHEA Grapalat" w:hAnsi="GHEA Grapalat" w:cs="GHEA Grapalat"/>
              </w:rPr>
            </w:pPr>
          </w:p>
        </w:tc>
      </w:tr>
      <w:tr w:rsidR="00F016A2" w:rsidRPr="00FD1EE4" w14:paraId="3F418EC0" w14:textId="77777777" w:rsidTr="006D2CDF">
        <w:tc>
          <w:tcPr>
            <w:tcW w:w="2835" w:type="dxa"/>
            <w:shd w:val="clear" w:color="auto" w:fill="D9E2F3"/>
            <w:vAlign w:val="center"/>
          </w:tcPr>
          <w:p w14:paraId="59D5BA7D"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7602A3E" w14:textId="77777777" w:rsidR="00F016A2" w:rsidRPr="00FD1EE4" w:rsidRDefault="00F016A2" w:rsidP="00250D09">
            <w:pPr>
              <w:rPr>
                <w:rFonts w:ascii="GHEA Grapalat" w:eastAsia="GHEA Grapalat" w:hAnsi="GHEA Grapalat" w:cs="GHEA Grapalat"/>
              </w:rPr>
            </w:pPr>
          </w:p>
        </w:tc>
      </w:tr>
      <w:tr w:rsidR="00F016A2" w:rsidRPr="00FD1EE4" w14:paraId="334D947D" w14:textId="77777777" w:rsidTr="006D2CDF">
        <w:tc>
          <w:tcPr>
            <w:tcW w:w="2835" w:type="dxa"/>
            <w:shd w:val="clear" w:color="auto" w:fill="D9E2F3"/>
            <w:vAlign w:val="center"/>
          </w:tcPr>
          <w:p w14:paraId="510E29E6"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76A47B4" w14:textId="77777777" w:rsidR="00F016A2" w:rsidRPr="00FD1EE4" w:rsidRDefault="00F016A2" w:rsidP="00250D09">
            <w:pPr>
              <w:rPr>
                <w:rFonts w:ascii="GHEA Grapalat" w:eastAsia="GHEA Grapalat" w:hAnsi="GHEA Grapalat" w:cs="GHEA Grapalat"/>
              </w:rPr>
            </w:pPr>
          </w:p>
        </w:tc>
      </w:tr>
      <w:tr w:rsidR="00F016A2" w:rsidRPr="00FD1EE4" w14:paraId="7C2FB064" w14:textId="77777777" w:rsidTr="006D2CDF">
        <w:tc>
          <w:tcPr>
            <w:tcW w:w="2835" w:type="dxa"/>
            <w:shd w:val="clear" w:color="auto" w:fill="D9E2F3"/>
            <w:vAlign w:val="center"/>
          </w:tcPr>
          <w:p w14:paraId="42465FEB"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0DA926A" w14:textId="77777777" w:rsidR="00F016A2" w:rsidRPr="00FD1EE4" w:rsidRDefault="00F016A2" w:rsidP="00250D09">
            <w:pPr>
              <w:rPr>
                <w:rFonts w:ascii="GHEA Grapalat" w:eastAsia="GHEA Grapalat" w:hAnsi="GHEA Grapalat" w:cs="GHEA Grapalat"/>
              </w:rPr>
            </w:pPr>
          </w:p>
        </w:tc>
      </w:tr>
      <w:tr w:rsidR="00F016A2" w:rsidRPr="00FD1EE4" w14:paraId="7717B7CC" w14:textId="77777777" w:rsidTr="006D2CDF">
        <w:tc>
          <w:tcPr>
            <w:tcW w:w="2835" w:type="dxa"/>
            <w:shd w:val="clear" w:color="auto" w:fill="D9E2F3"/>
            <w:vAlign w:val="center"/>
          </w:tcPr>
          <w:p w14:paraId="4C8EDBE5"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96CBDE" w14:textId="77777777" w:rsidR="00F016A2" w:rsidRPr="00FD1EE4" w:rsidRDefault="00F016A2" w:rsidP="00250D09">
            <w:pPr>
              <w:rPr>
                <w:rFonts w:ascii="GHEA Grapalat" w:eastAsia="GHEA Grapalat" w:hAnsi="GHEA Grapalat" w:cs="GHEA Grapalat"/>
              </w:rPr>
            </w:pPr>
          </w:p>
        </w:tc>
      </w:tr>
      <w:tr w:rsidR="00F016A2" w:rsidRPr="00FD1EE4" w14:paraId="3DC680EC" w14:textId="77777777" w:rsidTr="006D2CDF">
        <w:tc>
          <w:tcPr>
            <w:tcW w:w="2835" w:type="dxa"/>
            <w:shd w:val="clear" w:color="auto" w:fill="D9E2F3"/>
            <w:vAlign w:val="center"/>
          </w:tcPr>
          <w:p w14:paraId="63F2F722"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AFFAE16" w14:textId="77777777" w:rsidR="00F016A2" w:rsidRPr="00FD1EE4" w:rsidRDefault="00F016A2" w:rsidP="00250D09">
            <w:pPr>
              <w:rPr>
                <w:rFonts w:ascii="GHEA Grapalat" w:eastAsia="GHEA Grapalat" w:hAnsi="GHEA Grapalat" w:cs="GHEA Grapalat"/>
              </w:rPr>
            </w:pPr>
          </w:p>
        </w:tc>
      </w:tr>
      <w:tr w:rsidR="00F016A2" w:rsidRPr="00FD1EE4" w14:paraId="6C7656E9" w14:textId="77777777" w:rsidTr="006D2CDF">
        <w:tc>
          <w:tcPr>
            <w:tcW w:w="2835" w:type="dxa"/>
            <w:shd w:val="clear" w:color="auto" w:fill="D9E2F3"/>
            <w:vAlign w:val="center"/>
          </w:tcPr>
          <w:p w14:paraId="034CAC30"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F7667BC" w14:textId="77777777" w:rsidR="00F016A2" w:rsidRPr="00FD1EE4" w:rsidRDefault="00F016A2" w:rsidP="00250D09">
            <w:pPr>
              <w:rPr>
                <w:rFonts w:ascii="GHEA Grapalat" w:eastAsia="GHEA Grapalat" w:hAnsi="GHEA Grapalat" w:cs="GHEA Grapalat"/>
              </w:rPr>
            </w:pPr>
          </w:p>
        </w:tc>
      </w:tr>
    </w:tbl>
    <w:p w14:paraId="12F121A8" w14:textId="77777777" w:rsidR="00F016A2" w:rsidRPr="00FD1EE4" w:rsidRDefault="00F016A2" w:rsidP="00250D09">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54FE644" w14:textId="77777777" w:rsidTr="006D2CDF">
        <w:trPr>
          <w:trHeight w:val="853"/>
        </w:trPr>
        <w:tc>
          <w:tcPr>
            <w:tcW w:w="2835" w:type="dxa"/>
            <w:vMerge w:val="restart"/>
            <w:shd w:val="clear" w:color="auto" w:fill="D9E2F3"/>
            <w:vAlign w:val="center"/>
          </w:tcPr>
          <w:p w14:paraId="47A4EAFE" w14:textId="77777777" w:rsidR="00F016A2" w:rsidRPr="00FD1EE4" w:rsidRDefault="00F016A2" w:rsidP="00250D09">
            <w:pPr>
              <w:numPr>
                <w:ilvl w:val="2"/>
                <w:numId w:val="25"/>
              </w:numPr>
              <w:pBdr>
                <w:top w:val="nil"/>
                <w:left w:val="nil"/>
                <w:bottom w:val="nil"/>
                <w:right w:val="nil"/>
                <w:between w:val="nil"/>
              </w:pBdr>
              <w:ind w:left="0"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CD7FE9F" w14:textId="77777777" w:rsidR="00F016A2" w:rsidRPr="00FD1EE4" w:rsidRDefault="00F016A2" w:rsidP="00250D09">
            <w:pPr>
              <w:rPr>
                <w:rFonts w:ascii="GHEA Grapalat" w:eastAsia="GHEA Grapalat" w:hAnsi="GHEA Grapalat" w:cs="GHEA Grapalat"/>
              </w:rPr>
            </w:pPr>
          </w:p>
        </w:tc>
      </w:tr>
      <w:tr w:rsidR="00F016A2" w:rsidRPr="00FD1EE4" w14:paraId="3BEB8984" w14:textId="77777777" w:rsidTr="006D2CDF">
        <w:trPr>
          <w:trHeight w:val="850"/>
        </w:trPr>
        <w:tc>
          <w:tcPr>
            <w:tcW w:w="2835" w:type="dxa"/>
            <w:vMerge/>
            <w:shd w:val="clear" w:color="auto" w:fill="D9E2F3"/>
            <w:vAlign w:val="center"/>
          </w:tcPr>
          <w:p w14:paraId="054183A4"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63E240" w14:textId="77777777" w:rsidR="00F016A2" w:rsidRPr="00FD1EE4" w:rsidRDefault="00F016A2" w:rsidP="00250D09">
            <w:pPr>
              <w:rPr>
                <w:rFonts w:ascii="GHEA Grapalat" w:eastAsia="GHEA Grapalat" w:hAnsi="GHEA Grapalat" w:cs="GHEA Grapalat"/>
              </w:rPr>
            </w:pPr>
          </w:p>
        </w:tc>
      </w:tr>
      <w:tr w:rsidR="00F016A2" w:rsidRPr="00FD1EE4" w14:paraId="792356CA" w14:textId="77777777" w:rsidTr="006D2CDF">
        <w:trPr>
          <w:trHeight w:val="850"/>
        </w:trPr>
        <w:tc>
          <w:tcPr>
            <w:tcW w:w="2835" w:type="dxa"/>
            <w:vMerge/>
            <w:shd w:val="clear" w:color="auto" w:fill="D9E2F3"/>
            <w:vAlign w:val="center"/>
          </w:tcPr>
          <w:p w14:paraId="560765BE"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D70D3A" w14:textId="77777777" w:rsidR="00F016A2" w:rsidRPr="00FD1EE4" w:rsidRDefault="00F016A2" w:rsidP="00250D09">
            <w:pPr>
              <w:rPr>
                <w:rFonts w:ascii="GHEA Grapalat" w:eastAsia="GHEA Grapalat" w:hAnsi="GHEA Grapalat" w:cs="GHEA Grapalat"/>
              </w:rPr>
            </w:pPr>
          </w:p>
        </w:tc>
      </w:tr>
      <w:tr w:rsidR="00F016A2" w:rsidRPr="00FD1EE4" w14:paraId="535ED402" w14:textId="77777777" w:rsidTr="006D2CDF">
        <w:trPr>
          <w:trHeight w:val="850"/>
        </w:trPr>
        <w:tc>
          <w:tcPr>
            <w:tcW w:w="2835" w:type="dxa"/>
            <w:vMerge/>
            <w:shd w:val="clear" w:color="auto" w:fill="D9E2F3"/>
            <w:vAlign w:val="center"/>
          </w:tcPr>
          <w:p w14:paraId="5BC572CD"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D20035" w14:textId="77777777" w:rsidR="00F016A2" w:rsidRPr="00FD1EE4" w:rsidRDefault="00F016A2" w:rsidP="00250D09">
            <w:pPr>
              <w:rPr>
                <w:rFonts w:ascii="GHEA Grapalat" w:eastAsia="GHEA Grapalat" w:hAnsi="GHEA Grapalat" w:cs="GHEA Grapalat"/>
              </w:rPr>
            </w:pPr>
          </w:p>
        </w:tc>
      </w:tr>
      <w:tr w:rsidR="00F016A2" w:rsidRPr="00FD1EE4" w14:paraId="12F33B33" w14:textId="77777777" w:rsidTr="006D2CDF">
        <w:trPr>
          <w:trHeight w:val="850"/>
        </w:trPr>
        <w:tc>
          <w:tcPr>
            <w:tcW w:w="2835" w:type="dxa"/>
            <w:vMerge/>
            <w:shd w:val="clear" w:color="auto" w:fill="D9E2F3"/>
            <w:vAlign w:val="center"/>
          </w:tcPr>
          <w:p w14:paraId="77F839FF"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8D5F3B6" w14:textId="77777777" w:rsidR="00F016A2" w:rsidRPr="00FD1EE4" w:rsidRDefault="00F016A2" w:rsidP="00250D09">
            <w:pPr>
              <w:rPr>
                <w:rFonts w:ascii="GHEA Grapalat" w:eastAsia="GHEA Grapalat" w:hAnsi="GHEA Grapalat" w:cs="GHEA Grapalat"/>
              </w:rPr>
            </w:pPr>
          </w:p>
        </w:tc>
      </w:tr>
    </w:tbl>
    <w:p w14:paraId="1832E234" w14:textId="77777777" w:rsidR="00F016A2" w:rsidRDefault="00F016A2" w:rsidP="00250D09">
      <w:pPr>
        <w:numPr>
          <w:ilvl w:val="1"/>
          <w:numId w:val="25"/>
        </w:numPr>
        <w:pBdr>
          <w:top w:val="nil"/>
          <w:left w:val="nil"/>
          <w:bottom w:val="nil"/>
          <w:right w:val="nil"/>
          <w:between w:val="nil"/>
        </w:pBdr>
        <w:ind w:left="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9ACA039" w14:textId="77777777" w:rsidTr="006D2CDF">
        <w:tc>
          <w:tcPr>
            <w:tcW w:w="2835" w:type="dxa"/>
            <w:shd w:val="clear" w:color="auto" w:fill="D9E2F3"/>
            <w:vAlign w:val="center"/>
          </w:tcPr>
          <w:p w14:paraId="731CB416"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F35AFF9" w14:textId="77777777" w:rsidR="00F016A2" w:rsidRPr="00FD1EE4" w:rsidRDefault="00F016A2" w:rsidP="00250D09">
            <w:pPr>
              <w:rPr>
                <w:rFonts w:ascii="GHEA Grapalat" w:eastAsia="GHEA Grapalat" w:hAnsi="GHEA Grapalat" w:cs="GHEA Grapalat"/>
              </w:rPr>
            </w:pPr>
          </w:p>
        </w:tc>
      </w:tr>
      <w:tr w:rsidR="00F016A2" w:rsidRPr="00FD1EE4" w14:paraId="006ABF6A" w14:textId="77777777" w:rsidTr="006D2CDF">
        <w:tc>
          <w:tcPr>
            <w:tcW w:w="2835" w:type="dxa"/>
            <w:shd w:val="clear" w:color="auto" w:fill="D9E2F3"/>
            <w:vAlign w:val="center"/>
          </w:tcPr>
          <w:p w14:paraId="2E8B9076" w14:textId="77777777" w:rsidR="00F016A2" w:rsidRPr="00FD1EE4" w:rsidRDefault="00F016A2" w:rsidP="00250D0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B31CBF8" w14:textId="77777777" w:rsidR="00F016A2" w:rsidRPr="00FD1EE4" w:rsidRDefault="00F016A2" w:rsidP="00250D09">
            <w:pPr>
              <w:rPr>
                <w:rFonts w:ascii="GHEA Grapalat" w:eastAsia="GHEA Grapalat" w:hAnsi="GHEA Grapalat" w:cs="GHEA Grapalat"/>
              </w:rPr>
            </w:pPr>
          </w:p>
        </w:tc>
      </w:tr>
    </w:tbl>
    <w:p w14:paraId="1A3E0294" w14:textId="77777777" w:rsidR="00F016A2" w:rsidRPr="00FD1EE4" w:rsidRDefault="00F016A2" w:rsidP="00250D09">
      <w:pPr>
        <w:pBdr>
          <w:top w:val="nil"/>
          <w:left w:val="nil"/>
          <w:bottom w:val="nil"/>
          <w:right w:val="nil"/>
          <w:between w:val="nil"/>
        </w:pBdr>
        <w:rPr>
          <w:rFonts w:ascii="GHEA Grapalat" w:eastAsia="GHEA Grapalat" w:hAnsi="GHEA Grapalat" w:cs="GHEA Grapalat"/>
          <w:i/>
        </w:rPr>
      </w:pPr>
      <w:r w:rsidRPr="00FD1EE4">
        <w:rPr>
          <w:rFonts w:ascii="GHEA Grapalat" w:eastAsia="GHEA Grapalat" w:hAnsi="GHEA Grapalat" w:cs="GHEA Grapalat"/>
          <w:i/>
        </w:rPr>
        <w:br w:type="page"/>
      </w:r>
    </w:p>
    <w:p w14:paraId="57F59CAA" w14:textId="77777777" w:rsidR="00F016A2" w:rsidRPr="00E61782" w:rsidRDefault="00F016A2" w:rsidP="00250D09">
      <w:pPr>
        <w:pStyle w:val="ListParagraph"/>
        <w:numPr>
          <w:ilvl w:val="0"/>
          <w:numId w:val="25"/>
        </w:numPr>
        <w:pBdr>
          <w:top w:val="nil"/>
          <w:left w:val="nil"/>
          <w:bottom w:val="nil"/>
          <w:right w:val="nil"/>
          <w:between w:val="nil"/>
        </w:pBdr>
        <w:ind w:left="0"/>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737D4EA9" w14:textId="77777777" w:rsidTr="006D2CDF">
        <w:tc>
          <w:tcPr>
            <w:tcW w:w="9016" w:type="dxa"/>
            <w:shd w:val="clear" w:color="auto" w:fill="DBE5F1" w:themeFill="accent1" w:themeFillTint="33"/>
          </w:tcPr>
          <w:p w14:paraId="0488143E" w14:textId="77777777" w:rsidR="00F016A2" w:rsidRPr="00FD1EE4" w:rsidRDefault="00F016A2" w:rsidP="00250D09">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07634679" w14:textId="77777777" w:rsidTr="006D2CDF">
        <w:trPr>
          <w:trHeight w:val="10187"/>
        </w:trPr>
        <w:tc>
          <w:tcPr>
            <w:tcW w:w="9016" w:type="dxa"/>
          </w:tcPr>
          <w:p w14:paraId="293F95D1" w14:textId="77777777" w:rsidR="00F016A2" w:rsidRPr="00FD1EE4" w:rsidRDefault="00F016A2" w:rsidP="00250D09">
            <w:pPr>
              <w:rPr>
                <w:rFonts w:ascii="GHEA Grapalat" w:eastAsia="GHEA Grapalat" w:hAnsi="GHEA Grapalat" w:cs="GHEA Grapalat"/>
                <w:b/>
                <w:color w:val="000000"/>
              </w:rPr>
            </w:pPr>
          </w:p>
        </w:tc>
      </w:tr>
    </w:tbl>
    <w:p w14:paraId="069357BE" w14:textId="77777777" w:rsidR="00F016A2" w:rsidRPr="00FD1EE4" w:rsidRDefault="00F016A2" w:rsidP="00250D09">
      <w:pPr>
        <w:pBdr>
          <w:top w:val="nil"/>
          <w:left w:val="nil"/>
          <w:bottom w:val="nil"/>
          <w:right w:val="nil"/>
          <w:between w:val="nil"/>
        </w:pBdr>
        <w:rPr>
          <w:rFonts w:ascii="GHEA Grapalat" w:eastAsia="GHEA Grapalat" w:hAnsi="GHEA Grapalat" w:cs="GHEA Grapalat"/>
          <w:b/>
          <w:color w:val="000000"/>
        </w:rPr>
      </w:pPr>
    </w:p>
    <w:p w14:paraId="5D99C7F3" w14:textId="77777777" w:rsidR="00F016A2" w:rsidRDefault="00F016A2" w:rsidP="00250D09">
      <w:pPr>
        <w:rPr>
          <w:rFonts w:ascii="GHEA Grapalat" w:hAnsi="GHEA Grapalat"/>
          <w:b/>
        </w:rPr>
      </w:pPr>
    </w:p>
    <w:p w14:paraId="6F988A65" w14:textId="77777777" w:rsidR="00F016A2" w:rsidRDefault="00F016A2" w:rsidP="00250D09">
      <w:pPr>
        <w:rPr>
          <w:ins w:id="10" w:author="Inesa Kocharyan" w:date="2021-09-01T11:45:00Z"/>
          <w:rFonts w:ascii="GHEA Grapalat" w:hAnsi="GHEA Grapalat"/>
          <w:b/>
        </w:rPr>
      </w:pPr>
    </w:p>
    <w:p w14:paraId="4A022BB8" w14:textId="77777777" w:rsidR="00F016A2" w:rsidRDefault="00F016A2" w:rsidP="00250D09">
      <w:pPr>
        <w:rPr>
          <w:rFonts w:ascii="GHEA Grapalat" w:hAnsi="GHEA Grapalat"/>
          <w:b/>
        </w:rPr>
      </w:pPr>
      <w:r>
        <w:rPr>
          <w:rFonts w:ascii="GHEA Grapalat" w:hAnsi="GHEA Grapalat"/>
          <w:b/>
        </w:rPr>
        <w:br w:type="page"/>
      </w:r>
    </w:p>
    <w:p w14:paraId="50540264" w14:textId="77777777" w:rsidR="00F016A2" w:rsidRPr="000306ED" w:rsidRDefault="00F016A2" w:rsidP="00250D09">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1EC9A48" w14:textId="77777777" w:rsidR="00F016A2" w:rsidRPr="000306ED" w:rsidRDefault="00F016A2" w:rsidP="00250D09">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E7A1D6" w14:textId="77777777" w:rsidR="00F016A2" w:rsidRPr="000306ED" w:rsidRDefault="00F016A2" w:rsidP="00250D09">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D3854E0" w14:textId="77777777" w:rsidR="00F016A2" w:rsidRPr="000306ED" w:rsidRDefault="00F016A2" w:rsidP="00250D09">
      <w:pPr>
        <w:pStyle w:val="ListParagraph"/>
        <w:numPr>
          <w:ilvl w:val="0"/>
          <w:numId w:val="27"/>
        </w:numPr>
        <w:ind w:left="0"/>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51CEFD1" w14:textId="77777777" w:rsidR="00F016A2" w:rsidRPr="000306ED" w:rsidRDefault="00F016A2" w:rsidP="00250D09">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228E19E" w14:textId="77777777" w:rsidR="00F016A2" w:rsidRPr="000306ED" w:rsidRDefault="00F016A2" w:rsidP="00250D09">
      <w:pPr>
        <w:pStyle w:val="ListParagraph"/>
        <w:numPr>
          <w:ilvl w:val="0"/>
          <w:numId w:val="26"/>
        </w:numPr>
        <w:ind w:left="0"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564492F" w14:textId="77777777" w:rsidR="00F016A2" w:rsidRPr="000306ED" w:rsidRDefault="00F016A2" w:rsidP="00250D09">
      <w:pPr>
        <w:pStyle w:val="ListParagraph"/>
        <w:numPr>
          <w:ilvl w:val="0"/>
          <w:numId w:val="28"/>
        </w:numPr>
        <w:ind w:left="0"/>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358614B" w14:textId="77777777" w:rsidR="00F016A2" w:rsidRPr="000306ED" w:rsidRDefault="00F016A2" w:rsidP="00250D09">
      <w:pPr>
        <w:pStyle w:val="ListParagraph"/>
        <w:numPr>
          <w:ilvl w:val="0"/>
          <w:numId w:val="28"/>
        </w:numPr>
        <w:ind w:left="0"/>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099768D" w14:textId="77777777" w:rsidR="00F016A2" w:rsidRPr="000306ED" w:rsidRDefault="00F016A2" w:rsidP="00250D09">
      <w:pPr>
        <w:pStyle w:val="ListParagraph"/>
        <w:numPr>
          <w:ilvl w:val="0"/>
          <w:numId w:val="28"/>
        </w:numPr>
        <w:ind w:left="0"/>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65E62D" w14:textId="77777777" w:rsidR="00F016A2" w:rsidRPr="000306ED" w:rsidRDefault="00F016A2" w:rsidP="00250D09">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23C15DB" w14:textId="77777777" w:rsidR="00F016A2" w:rsidRPr="000306ED" w:rsidRDefault="00F016A2" w:rsidP="00250D09">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w:t>
      </w:r>
      <w:r w:rsidRPr="000306ED">
        <w:rPr>
          <w:rFonts w:ascii="GHEA Grapalat" w:hAnsi="GHEA Grapalat"/>
        </w:rPr>
        <w:lastRenderedPageBreak/>
        <w:t>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61F2D4D" w14:textId="77777777" w:rsidR="00F016A2" w:rsidRPr="000306ED" w:rsidRDefault="00F016A2" w:rsidP="00250D09">
      <w:pPr>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19CC66" w14:textId="77777777" w:rsidR="00F016A2" w:rsidRPr="000306ED" w:rsidRDefault="00F016A2" w:rsidP="00250D09">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9C32E68" w14:textId="77777777" w:rsidR="00F016A2" w:rsidRPr="000306ED" w:rsidRDefault="00F016A2" w:rsidP="00250D09">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D84550" w14:textId="77777777" w:rsidR="00F016A2" w:rsidRPr="000306ED" w:rsidRDefault="00F016A2" w:rsidP="00250D09">
      <w:pPr>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6E7FFBB" w14:textId="77777777" w:rsidR="00F016A2" w:rsidRPr="000306ED" w:rsidRDefault="00F016A2" w:rsidP="00250D09">
      <w:pPr>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D4A718A" w14:textId="77777777" w:rsidR="00F016A2" w:rsidRPr="000306ED" w:rsidRDefault="00F016A2" w:rsidP="00250D09">
      <w:pPr>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BF29559"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458457B" w14:textId="77777777" w:rsidR="00F016A2" w:rsidRPr="000306ED" w:rsidRDefault="00F016A2" w:rsidP="00250D09">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w:t>
      </w:r>
      <w:r w:rsidRPr="000306ED">
        <w:rPr>
          <w:rFonts w:ascii="GHEA Grapalat" w:hAnsi="GHEA Grapalat"/>
        </w:rPr>
        <w:lastRenderedPageBreak/>
        <w:t xml:space="preserve">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96E6AD6" w14:textId="77777777" w:rsidR="00F016A2" w:rsidRPr="000306ED" w:rsidRDefault="00F016A2" w:rsidP="00250D09">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6C053D7A" w14:textId="77777777" w:rsidR="00F016A2" w:rsidRPr="000306ED" w:rsidRDefault="00F016A2" w:rsidP="00250D09">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01451D5" w14:textId="77777777" w:rsidR="00F016A2" w:rsidRPr="000306ED" w:rsidRDefault="00F016A2" w:rsidP="00250D09">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6940A0E"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852A556" w14:textId="77777777" w:rsidR="00F016A2" w:rsidRPr="000306ED" w:rsidRDefault="00F016A2" w:rsidP="00250D09">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59D9D72"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AAE0A04"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1C2E8A3"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4D637CFF"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w:t>
      </w:r>
      <w:r w:rsidRPr="000306ED">
        <w:rPr>
          <w:rFonts w:ascii="GHEA Grapalat" w:hAnsi="GHEA Grapalat"/>
        </w:rPr>
        <w:lastRenderedPageBreak/>
        <w:t>что реальным бенефициаром является должностное лицо или член его семьи по смыслу пункта 53 части 1 статьи 3 Кодекса О недрах</w:t>
      </w:r>
    </w:p>
    <w:p w14:paraId="7CBF1CEC" w14:textId="77777777" w:rsidR="00F016A2" w:rsidRPr="000306ED" w:rsidRDefault="00F016A2" w:rsidP="00250D09">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AC58537"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6947602" w14:textId="77777777" w:rsidR="00F016A2" w:rsidRPr="000306ED" w:rsidRDefault="00F016A2" w:rsidP="00250D09">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87FFB33" w14:textId="77777777" w:rsidR="00F016A2" w:rsidRPr="000306ED" w:rsidRDefault="00F016A2" w:rsidP="00250D09">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0D4B083" w14:textId="77777777" w:rsidR="00F016A2" w:rsidRPr="000306ED" w:rsidRDefault="00F016A2" w:rsidP="00250D09">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A847B64" w14:textId="77777777" w:rsidR="00F016A2" w:rsidRPr="000306ED" w:rsidRDefault="00F016A2" w:rsidP="00250D09">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77E7117" w14:textId="77777777" w:rsidR="00F016A2" w:rsidRPr="000306ED" w:rsidRDefault="00F016A2" w:rsidP="00250D09">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8C536F4" w14:textId="77777777" w:rsidR="00F016A2" w:rsidRPr="000306ED" w:rsidRDefault="00F016A2" w:rsidP="00250D09">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0D9FFF0" w14:textId="77777777" w:rsidR="00F016A2" w:rsidRPr="000306ED" w:rsidRDefault="00F016A2" w:rsidP="00250D09">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63C771A" w14:textId="77777777" w:rsidR="00F016A2" w:rsidRPr="000306ED" w:rsidRDefault="00F016A2" w:rsidP="00250D09">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8B1DCE9" w14:textId="77777777" w:rsidR="00B2572B" w:rsidRPr="00DC619D" w:rsidRDefault="00AF0EF7" w:rsidP="00250D09">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5A74C6E3" w14:textId="4B2D5005" w:rsidR="00B2572B" w:rsidRPr="009044F1" w:rsidRDefault="006838C3" w:rsidP="00250D09">
      <w:pPr>
        <w:pStyle w:val="BodyTextIndent3"/>
        <w:widowControl w:val="0"/>
        <w:spacing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котировки</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lang w:val="af-ZA"/>
        </w:rPr>
        <w:t>«</w:t>
      </w:r>
      <w:r w:rsidR="00E32DA7">
        <w:rPr>
          <w:rFonts w:ascii="GHEA Grapalat" w:hAnsi="GHEA Grapalat"/>
          <w:b/>
          <w:lang w:val="es-ES"/>
        </w:rPr>
        <w:t>ՀԱՖՆ-ԳՀԱՊՁԲ-26/75</w:t>
      </w:r>
      <w:r>
        <w:rPr>
          <w:rFonts w:ascii="GHEA Grapalat" w:hAnsi="GHEA Grapalat"/>
          <w:lang w:val="af-ZA"/>
        </w:rPr>
        <w:t>»</w:t>
      </w:r>
    </w:p>
    <w:p w14:paraId="4CFED033" w14:textId="77777777" w:rsidR="00B2572B" w:rsidRPr="009044F1" w:rsidRDefault="00B2572B" w:rsidP="00250D09">
      <w:pPr>
        <w:widowControl w:val="0"/>
        <w:ind w:firstLine="567"/>
        <w:jc w:val="center"/>
        <w:rPr>
          <w:rFonts w:ascii="GHEA Grapalat" w:hAnsi="GHEA Grapalat"/>
        </w:rPr>
      </w:pPr>
    </w:p>
    <w:p w14:paraId="66861748" w14:textId="77777777" w:rsidR="00B2572B" w:rsidRPr="009044F1" w:rsidRDefault="00B2572B" w:rsidP="00250D09">
      <w:pPr>
        <w:widowControl w:val="0"/>
        <w:jc w:val="center"/>
        <w:rPr>
          <w:rFonts w:ascii="GHEA Grapalat" w:hAnsi="GHEA Grapalat"/>
          <w:b/>
        </w:rPr>
      </w:pPr>
      <w:r w:rsidRPr="009044F1">
        <w:rPr>
          <w:rFonts w:ascii="GHEA Grapalat" w:hAnsi="GHEA Grapalat"/>
          <w:b/>
        </w:rPr>
        <w:t>ЦЕНОВОЕ ПРЕДЛОЖЕНИЕ</w:t>
      </w:r>
    </w:p>
    <w:p w14:paraId="41380E6E" w14:textId="77777777" w:rsidR="00B2572B" w:rsidRPr="009044F1" w:rsidRDefault="00B2572B" w:rsidP="00250D09">
      <w:pPr>
        <w:widowControl w:val="0"/>
        <w:ind w:firstLine="567"/>
        <w:jc w:val="center"/>
        <w:rPr>
          <w:rFonts w:ascii="GHEA Grapalat" w:hAnsi="GHEA Grapalat"/>
        </w:rPr>
      </w:pPr>
    </w:p>
    <w:p w14:paraId="1E8E73AB" w14:textId="1C646900" w:rsidR="005744FC" w:rsidRPr="000F6C24" w:rsidRDefault="00B2572B" w:rsidP="00250D09">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472E23" w:rsidRPr="00432094">
        <w:rPr>
          <w:rFonts w:ascii="GHEA Grapalat" w:hAnsi="GHEA Grapalat"/>
        </w:rPr>
        <w:t>ЗАПРОСЕ</w:t>
      </w:r>
      <w:r w:rsidR="00472E23">
        <w:rPr>
          <w:rFonts w:ascii="GHEA Grapalat" w:hAnsi="GHEA Grapalat"/>
        </w:rPr>
        <w:t xml:space="preserve"> КО</w:t>
      </w:r>
      <w:r w:rsidR="00472E23" w:rsidRPr="00432094">
        <w:rPr>
          <w:rFonts w:ascii="GHEA Grapalat" w:hAnsi="GHEA Grapalat"/>
        </w:rPr>
        <w:t>ТИРОВК</w:t>
      </w:r>
      <w:r w:rsidRPr="005744FC">
        <w:rPr>
          <w:rFonts w:ascii="GHEA Grapalat" w:hAnsi="GHEA Grapalat"/>
          <w:spacing w:val="-6"/>
        </w:rPr>
        <w:t xml:space="preserve"> под кодом </w:t>
      </w:r>
      <w:r w:rsidR="006132ED">
        <w:rPr>
          <w:rFonts w:ascii="GHEA Grapalat" w:hAnsi="GHEA Grapalat"/>
          <w:spacing w:val="-6"/>
        </w:rPr>
        <w:t>"</w:t>
      </w:r>
      <w:r w:rsidRPr="005744FC">
        <w:rPr>
          <w:rFonts w:ascii="GHEA Grapalat" w:hAnsi="GHEA Grapalat"/>
          <w:spacing w:val="-6"/>
        </w:rPr>
        <w:t>---BMAPDzB---/---</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59F83B90" w14:textId="77777777" w:rsidR="005646FC" w:rsidRPr="008842CE" w:rsidRDefault="005744FC" w:rsidP="00250D09">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311F85A" w14:textId="77777777" w:rsidR="005646FC" w:rsidRPr="009044F1" w:rsidRDefault="005646FC" w:rsidP="00250D09">
      <w:pPr>
        <w:widowControl w:val="0"/>
        <w:jc w:val="both"/>
        <w:rPr>
          <w:rFonts w:ascii="GHEA Grapalat" w:hAnsi="GHEA Grapalat"/>
          <w:vertAlign w:val="superscript"/>
        </w:rPr>
      </w:pPr>
      <w:r w:rsidRPr="009044F1">
        <w:rPr>
          <w:rFonts w:ascii="GHEA Grapalat" w:hAnsi="GHEA Grapalat"/>
          <w:vertAlign w:val="superscript"/>
        </w:rPr>
        <w:t>наименование участника</w:t>
      </w:r>
    </w:p>
    <w:p w14:paraId="037163E6" w14:textId="77777777" w:rsidR="00B2572B" w:rsidRPr="009044F1" w:rsidRDefault="00B2572B" w:rsidP="00250D09">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01221CF" w14:textId="77777777" w:rsidR="00B2572B" w:rsidRPr="009044F1" w:rsidRDefault="005646FC" w:rsidP="00250D09">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81F6D94"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2A7BEF7" w14:textId="77777777" w:rsidR="0009191C" w:rsidRPr="005744FC" w:rsidRDefault="0009191C" w:rsidP="00250D09">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855EF7C"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3D13526" w14:textId="77777777" w:rsidR="0009191C" w:rsidRPr="00DE2AE3" w:rsidRDefault="0009191C" w:rsidP="00250D09">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BF0C920" w14:textId="77777777" w:rsidR="0009191C" w:rsidRPr="0009191C" w:rsidRDefault="0009191C" w:rsidP="00250D09">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F608DB0"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6289A90" w14:textId="77777777" w:rsidR="004825CB" w:rsidRDefault="0009191C" w:rsidP="00250D09">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p>
          <w:p w14:paraId="4EBE6971"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9DFF9CD"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07F20F0"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4EF8B0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8BBB129" w14:textId="77777777" w:rsidR="0009191C" w:rsidRPr="005744FC" w:rsidRDefault="0009191C" w:rsidP="00250D09">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886F66" w14:textId="77777777" w:rsidR="0009191C" w:rsidRPr="005744FC" w:rsidRDefault="0009191C" w:rsidP="00250D09">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4267F7C" w14:textId="77777777" w:rsidR="0009191C" w:rsidRPr="005744FC" w:rsidRDefault="0009191C" w:rsidP="00250D09">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3F5934F" w14:textId="77777777" w:rsidR="0009191C" w:rsidRPr="00E02389" w:rsidRDefault="00E02389" w:rsidP="00250D0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F2120AE" w14:textId="77777777" w:rsidR="0009191C" w:rsidRPr="005744FC" w:rsidRDefault="00E02389" w:rsidP="00250D0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903F1B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B560E3"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D52BA1B" w14:textId="77777777" w:rsidR="0009191C" w:rsidRPr="005744FC" w:rsidRDefault="0009191C" w:rsidP="00250D09">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BA8F40"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516643E"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71057C5" w14:textId="77777777" w:rsidR="0009191C" w:rsidRPr="005744FC" w:rsidRDefault="0009191C" w:rsidP="00250D09">
            <w:pPr>
              <w:widowControl w:val="0"/>
              <w:jc w:val="center"/>
              <w:rPr>
                <w:rFonts w:ascii="GHEA Grapalat" w:hAnsi="GHEA Grapalat"/>
                <w:sz w:val="20"/>
                <w:szCs w:val="20"/>
              </w:rPr>
            </w:pPr>
          </w:p>
        </w:tc>
      </w:tr>
      <w:tr w:rsidR="0009191C" w:rsidRPr="005744FC" w14:paraId="5B4BEA7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5CC874"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D82F537" w14:textId="77777777" w:rsidR="0009191C" w:rsidRPr="005744FC" w:rsidRDefault="0009191C" w:rsidP="00250D09">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406081C"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671FECD"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E48D623" w14:textId="77777777" w:rsidR="0009191C" w:rsidRPr="005744FC" w:rsidRDefault="0009191C" w:rsidP="00250D09">
            <w:pPr>
              <w:widowControl w:val="0"/>
              <w:rPr>
                <w:rFonts w:ascii="GHEA Grapalat" w:hAnsi="GHEA Grapalat"/>
                <w:sz w:val="20"/>
                <w:szCs w:val="20"/>
              </w:rPr>
            </w:pPr>
          </w:p>
        </w:tc>
      </w:tr>
      <w:tr w:rsidR="0009191C" w:rsidRPr="005744FC" w14:paraId="1470D92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6F74DC"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0E2DF48" w14:textId="77777777" w:rsidR="0009191C" w:rsidRPr="005744FC" w:rsidRDefault="0009191C" w:rsidP="00250D09">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A9CB24F"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7162ED"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0ED2352" w14:textId="77777777" w:rsidR="0009191C" w:rsidRPr="005744FC" w:rsidRDefault="0009191C" w:rsidP="00250D09">
            <w:pPr>
              <w:widowControl w:val="0"/>
              <w:jc w:val="center"/>
              <w:rPr>
                <w:rFonts w:ascii="GHEA Grapalat" w:hAnsi="GHEA Grapalat"/>
                <w:sz w:val="20"/>
                <w:szCs w:val="20"/>
              </w:rPr>
            </w:pPr>
          </w:p>
        </w:tc>
      </w:tr>
      <w:tr w:rsidR="0009191C" w:rsidRPr="005744FC" w14:paraId="20812F0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846A6BF"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977CC78" w14:textId="77777777" w:rsidR="0009191C" w:rsidRPr="005744FC" w:rsidRDefault="0009191C" w:rsidP="00250D09">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63EC04B0"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7CBFC2"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CD55DEC" w14:textId="77777777" w:rsidR="0009191C" w:rsidRPr="005744FC" w:rsidRDefault="0009191C" w:rsidP="00250D09">
            <w:pPr>
              <w:widowControl w:val="0"/>
              <w:jc w:val="center"/>
              <w:rPr>
                <w:rFonts w:ascii="GHEA Grapalat" w:hAnsi="GHEA Grapalat"/>
                <w:sz w:val="20"/>
                <w:szCs w:val="20"/>
              </w:rPr>
            </w:pPr>
          </w:p>
        </w:tc>
      </w:tr>
      <w:tr w:rsidR="0009191C" w:rsidRPr="005744FC" w14:paraId="66309329"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F608F8" w14:textId="77777777" w:rsidR="0009191C" w:rsidRPr="005744FC" w:rsidRDefault="0009191C" w:rsidP="00250D09">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7C2DB5F" w14:textId="77777777" w:rsidR="0009191C" w:rsidRPr="005744FC" w:rsidRDefault="0009191C" w:rsidP="00250D09">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0966BE15"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596D4C4" w14:textId="77777777" w:rsidR="0009191C" w:rsidRPr="005744FC" w:rsidRDefault="0009191C" w:rsidP="00250D0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66D3254" w14:textId="77777777" w:rsidR="0009191C" w:rsidRPr="005744FC" w:rsidRDefault="0009191C" w:rsidP="00250D09">
            <w:pPr>
              <w:widowControl w:val="0"/>
              <w:jc w:val="center"/>
              <w:rPr>
                <w:rFonts w:ascii="GHEA Grapalat" w:hAnsi="GHEA Grapalat"/>
                <w:sz w:val="20"/>
                <w:szCs w:val="20"/>
              </w:rPr>
            </w:pPr>
          </w:p>
        </w:tc>
      </w:tr>
    </w:tbl>
    <w:p w14:paraId="708A7325" w14:textId="77777777" w:rsidR="00374F4A" w:rsidRPr="00DD2B43" w:rsidRDefault="00374F4A" w:rsidP="00250D09">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A7037D3" w14:textId="77777777" w:rsidR="00374F4A" w:rsidRPr="00567D3B" w:rsidRDefault="00374F4A" w:rsidP="00250D09">
      <w:pPr>
        <w:widowControl w:val="0"/>
        <w:tabs>
          <w:tab w:val="left" w:pos="7513"/>
        </w:tabs>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E1A43FD" w14:textId="77777777" w:rsidR="00DC619D" w:rsidRPr="00D3436F" w:rsidRDefault="00DC619D" w:rsidP="00250D09">
      <w:pPr>
        <w:widowControl w:val="0"/>
        <w:jc w:val="both"/>
        <w:rPr>
          <w:rFonts w:ascii="GHEA Grapalat" w:hAnsi="GHEA Grapalat"/>
          <w:lang w:val="es-ES"/>
        </w:rPr>
      </w:pPr>
    </w:p>
    <w:p w14:paraId="20AF0C71" w14:textId="77777777" w:rsidR="00B2572B" w:rsidRPr="000F6C24" w:rsidRDefault="00B2572B" w:rsidP="00250D09">
      <w:pPr>
        <w:widowControl w:val="0"/>
        <w:jc w:val="right"/>
        <w:rPr>
          <w:rFonts w:ascii="GHEA Grapalat" w:hAnsi="GHEA Grapalat"/>
        </w:rPr>
      </w:pPr>
      <w:r w:rsidRPr="009044F1">
        <w:rPr>
          <w:rFonts w:ascii="GHEA Grapalat" w:hAnsi="GHEA Grapalat"/>
        </w:rPr>
        <w:t>М. П.</w:t>
      </w:r>
    </w:p>
    <w:p w14:paraId="767D021F" w14:textId="77777777" w:rsidR="00B217BB" w:rsidRDefault="00B217BB" w:rsidP="00250D09">
      <w:pPr>
        <w:rPr>
          <w:rFonts w:ascii="GHEA Grapalat" w:hAnsi="GHEA Grapalat"/>
          <w:b/>
        </w:rPr>
      </w:pPr>
      <w:r>
        <w:rPr>
          <w:rFonts w:ascii="GHEA Grapalat" w:hAnsi="GHEA Grapalat"/>
          <w:b/>
        </w:rPr>
        <w:br w:type="page"/>
      </w:r>
    </w:p>
    <w:p w14:paraId="4EDBA42A" w14:textId="77777777" w:rsidR="003D2FE2" w:rsidRPr="00DE2AE3" w:rsidRDefault="003D2FE2" w:rsidP="00250D09">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5B35BA72" w14:textId="1F8FD6C6" w:rsidR="003D2FE2" w:rsidRPr="00B138F3" w:rsidRDefault="006838C3" w:rsidP="00250D09">
      <w:pPr>
        <w:widowControl w:val="0"/>
        <w:jc w:val="right"/>
        <w:rPr>
          <w:rFonts w:ascii="GHEA Grapalat" w:hAnsi="GHEA Grapalat" w:cs="GHEA Grapalat"/>
          <w:i/>
          <w:sz w:val="22"/>
          <w:szCs w:val="22"/>
        </w:rPr>
      </w:pPr>
      <w:r>
        <w:rPr>
          <w:rFonts w:ascii="GHEA Grapalat" w:hAnsi="GHEA Grapalat"/>
          <w:b/>
        </w:rPr>
        <w:t>к Приглашению на запрос котировки</w:t>
      </w:r>
      <w:r>
        <w:rPr>
          <w:rFonts w:ascii="GHEA Grapalat" w:hAnsi="GHEA Grapalat" w:cs="Arial"/>
          <w:b/>
        </w:rPr>
        <w:br/>
      </w:r>
      <w:r>
        <w:rPr>
          <w:rFonts w:ascii="GHEA Grapalat" w:hAnsi="GHEA Grapalat"/>
          <w:b/>
        </w:rPr>
        <w:t xml:space="preserve">под кодом </w:t>
      </w:r>
      <w:r>
        <w:rPr>
          <w:rFonts w:ascii="GHEA Grapalat" w:hAnsi="GHEA Grapalat"/>
          <w:lang w:val="af-ZA"/>
        </w:rPr>
        <w:t>«</w:t>
      </w:r>
      <w:r w:rsidR="00E32DA7">
        <w:rPr>
          <w:rFonts w:ascii="GHEA Grapalat" w:hAnsi="GHEA Grapalat"/>
          <w:b/>
          <w:lang w:val="es-ES"/>
        </w:rPr>
        <w:t>ՀԱՖՆ-ԳՀԱՊՁԲ-26/75</w:t>
      </w:r>
      <w:r>
        <w:rPr>
          <w:rFonts w:ascii="GHEA Grapalat" w:hAnsi="GHEA Grapalat"/>
          <w:lang w:val="af-ZA"/>
        </w:rPr>
        <w:t>»</w:t>
      </w:r>
    </w:p>
    <w:p w14:paraId="373E836D" w14:textId="77777777" w:rsidR="003D2FE2" w:rsidRPr="00B138F3" w:rsidRDefault="003D2FE2" w:rsidP="00250D09">
      <w:pPr>
        <w:widowControl w:val="0"/>
        <w:jc w:val="center"/>
        <w:rPr>
          <w:rFonts w:ascii="GHEA Grapalat" w:hAnsi="GHEA Grapalat"/>
          <w:b/>
          <w:sz w:val="22"/>
          <w:szCs w:val="22"/>
        </w:rPr>
      </w:pPr>
    </w:p>
    <w:p w14:paraId="7444C888" w14:textId="77777777" w:rsidR="003D2FE2" w:rsidRPr="00B138F3" w:rsidRDefault="003D2FE2" w:rsidP="00250D09">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DCE04BE" w14:textId="77777777" w:rsidR="003D2FE2" w:rsidRPr="00B138F3" w:rsidRDefault="003D2FE2" w:rsidP="00250D09">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475C23F" w14:textId="77777777" w:rsidTr="00B932B8">
        <w:tc>
          <w:tcPr>
            <w:tcW w:w="4786" w:type="dxa"/>
          </w:tcPr>
          <w:p w14:paraId="33989FE7" w14:textId="77777777" w:rsidR="003D2FE2" w:rsidRPr="00B138F3" w:rsidRDefault="003D2FE2" w:rsidP="00250D09">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13B2136" w14:textId="77777777" w:rsidR="003D2FE2" w:rsidRPr="00B138F3" w:rsidRDefault="003D2FE2" w:rsidP="00250D09">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3"/>
              <w:t>**</w:t>
            </w:r>
          </w:p>
        </w:tc>
      </w:tr>
    </w:tbl>
    <w:p w14:paraId="44A9DC7B" w14:textId="77777777" w:rsidR="003D2FE2" w:rsidRPr="00B138F3" w:rsidRDefault="003D2FE2" w:rsidP="00250D09">
      <w:pPr>
        <w:widowControl w:val="0"/>
        <w:rPr>
          <w:rFonts w:ascii="GHEA Grapalat" w:hAnsi="GHEA Grapalat" w:cs="GHEA Grapalat"/>
          <w:b/>
          <w:sz w:val="22"/>
          <w:szCs w:val="22"/>
        </w:rPr>
      </w:pPr>
    </w:p>
    <w:p w14:paraId="437C27B6" w14:textId="77777777" w:rsidR="003D2FE2" w:rsidRPr="00B138F3" w:rsidRDefault="003D2FE2" w:rsidP="00250D09">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D0C4078" w14:textId="77777777" w:rsidR="003D2FE2" w:rsidRPr="00B138F3" w:rsidRDefault="003D2FE2" w:rsidP="00250D09">
      <w:pPr>
        <w:widowControl w:val="0"/>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A11FCC8" w14:textId="77777777" w:rsidR="003D2FE2" w:rsidRPr="00B138F3" w:rsidRDefault="003D2FE2" w:rsidP="00250D09">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F1B5F8C" w14:textId="77777777" w:rsidR="003D2FE2" w:rsidRPr="00B138F3" w:rsidRDefault="003D2FE2" w:rsidP="00250D09">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82D3E00" w14:textId="77777777" w:rsidR="003D2FE2" w:rsidRPr="00B138F3" w:rsidRDefault="003D2FE2" w:rsidP="00250D09">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AB04C0E" w14:textId="77777777" w:rsidR="003D2FE2" w:rsidRPr="00B138F3" w:rsidRDefault="003D2FE2" w:rsidP="00250D09">
      <w:pPr>
        <w:widowControl w:val="0"/>
        <w:ind w:firstLine="709"/>
        <w:jc w:val="both"/>
        <w:rPr>
          <w:rFonts w:ascii="GHEA Grapalat" w:hAnsi="GHEA Grapalat" w:cs="GHEA Grapalat"/>
          <w:sz w:val="22"/>
          <w:szCs w:val="22"/>
        </w:rPr>
      </w:pPr>
    </w:p>
    <w:p w14:paraId="0862AEEC" w14:textId="77777777" w:rsidR="003D2FE2" w:rsidRPr="00B138F3" w:rsidRDefault="003D2FE2" w:rsidP="00250D09">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4CDD548C" w14:textId="77777777" w:rsidR="003D2FE2" w:rsidRPr="00B138F3" w:rsidRDefault="003D2FE2" w:rsidP="00250D09">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62015D44" w14:textId="77777777" w:rsidR="003D2FE2" w:rsidRPr="00B138F3" w:rsidRDefault="003D2FE2" w:rsidP="00250D09">
      <w:pPr>
        <w:widowControl w:val="0"/>
        <w:tabs>
          <w:tab w:val="left" w:pos="284"/>
        </w:tabs>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6963F4CF" w14:textId="77777777" w:rsidR="003D2FE2" w:rsidRPr="00B138F3" w:rsidRDefault="003D2FE2" w:rsidP="00250D09">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AB393BF" w14:textId="77777777" w:rsidR="003D2FE2" w:rsidRPr="00B138F3" w:rsidRDefault="003D2FE2" w:rsidP="00250D09">
      <w:pPr>
        <w:widowControl w:val="0"/>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637EB78" w14:textId="77777777" w:rsidR="003D2FE2" w:rsidRPr="00B138F3" w:rsidRDefault="003D2FE2" w:rsidP="00250D09">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A510F57"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2C67804"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2F6EB39"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5AAC545"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35EC08E"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50DF549"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387A1FF"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EA17C"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A65D076"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5EFB2478"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3B2F51F"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37284D2" w14:textId="77777777" w:rsidR="003D2FE2" w:rsidRPr="00B138F3" w:rsidRDefault="003D2FE2" w:rsidP="00250D09">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B5E4EF8" w14:textId="77777777" w:rsidR="003D2FE2" w:rsidRPr="00B138F3" w:rsidRDefault="003D2FE2" w:rsidP="00250D09">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C086267"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8B3C8E2" w14:textId="77777777" w:rsidR="003D2FE2" w:rsidRPr="00B138F3"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42E5A2D" w14:textId="77777777" w:rsidR="003D2FE2" w:rsidRPr="00B138F3" w:rsidDel="00A13215" w:rsidRDefault="003D2FE2" w:rsidP="00250D0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461C2F" w14:textId="77777777" w:rsidR="003D2FE2" w:rsidRPr="00B138F3" w:rsidRDefault="003D2FE2" w:rsidP="00250D09">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9B3F483" w14:textId="77777777" w:rsidR="003D2FE2" w:rsidRPr="00B138F3" w:rsidRDefault="003D2FE2" w:rsidP="00250D09">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7B843B3" w14:textId="77777777" w:rsidR="003D2FE2" w:rsidRPr="00B138F3" w:rsidRDefault="003D2FE2" w:rsidP="00250D09">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309DDA7" w14:textId="77777777" w:rsidR="003D2FE2" w:rsidRPr="00B138F3" w:rsidRDefault="003D2FE2" w:rsidP="00250D09">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C892F46" w14:textId="77777777" w:rsidR="003D2FE2" w:rsidRPr="00B138F3" w:rsidRDefault="003D2FE2" w:rsidP="00250D09">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5E787F0" w14:textId="77777777" w:rsidR="003D2FE2" w:rsidRPr="00B138F3" w:rsidRDefault="003D2FE2" w:rsidP="00250D09">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E56F799" w14:textId="77777777" w:rsidR="003D2FE2" w:rsidRPr="00B138F3" w:rsidRDefault="003D2FE2" w:rsidP="00250D09">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9659A9F" w14:textId="77777777" w:rsidR="003D2FE2" w:rsidRPr="00B138F3" w:rsidRDefault="003D2FE2" w:rsidP="00250D09">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9E9B148" w14:textId="77777777" w:rsidR="003D2FE2" w:rsidRPr="00B138F3" w:rsidRDefault="003D2FE2" w:rsidP="00250D09">
      <w:pPr>
        <w:widowControl w:val="0"/>
        <w:jc w:val="right"/>
        <w:rPr>
          <w:rFonts w:ascii="GHEA Grapalat" w:hAnsi="GHEA Grapalat"/>
          <w:sz w:val="22"/>
          <w:szCs w:val="22"/>
        </w:rPr>
      </w:pPr>
    </w:p>
    <w:p w14:paraId="15430A19" w14:textId="77777777" w:rsidR="003D2FE2" w:rsidRPr="00B138F3" w:rsidRDefault="003D2FE2" w:rsidP="00250D09">
      <w:pPr>
        <w:widowControl w:val="0"/>
        <w:jc w:val="right"/>
        <w:rPr>
          <w:rFonts w:ascii="GHEA Grapalat" w:hAnsi="GHEA Grapalat"/>
          <w:sz w:val="22"/>
          <w:szCs w:val="22"/>
        </w:rPr>
      </w:pPr>
      <w:r w:rsidRPr="00B138F3">
        <w:rPr>
          <w:rFonts w:ascii="GHEA Grapalat" w:hAnsi="GHEA Grapalat"/>
          <w:sz w:val="22"/>
          <w:szCs w:val="22"/>
        </w:rPr>
        <w:t>М. П.</w:t>
      </w:r>
    </w:p>
    <w:p w14:paraId="47E72D22" w14:textId="77777777" w:rsidR="003D2FE2" w:rsidRPr="00B138F3" w:rsidRDefault="003D2FE2" w:rsidP="00250D09">
      <w:pPr>
        <w:widowControl w:val="0"/>
        <w:jc w:val="both"/>
        <w:rPr>
          <w:rFonts w:ascii="GHEA Grapalat" w:hAnsi="GHEA Grapalat"/>
          <w:sz w:val="22"/>
          <w:szCs w:val="22"/>
        </w:rPr>
      </w:pPr>
      <w:r w:rsidRPr="00B138F3">
        <w:rPr>
          <w:rFonts w:ascii="GHEA Grapalat" w:hAnsi="GHEA Grapalat"/>
          <w:sz w:val="22"/>
          <w:szCs w:val="22"/>
        </w:rPr>
        <w:t>День/месяц/год</w:t>
      </w:r>
    </w:p>
    <w:p w14:paraId="0ABB5935" w14:textId="77777777" w:rsidR="003D2FE2" w:rsidRPr="00B138F3" w:rsidRDefault="003D2FE2" w:rsidP="00250D09">
      <w:pPr>
        <w:widowControl w:val="0"/>
        <w:jc w:val="both"/>
        <w:rPr>
          <w:rFonts w:ascii="GHEA Grapalat" w:hAnsi="GHEA Grapalat"/>
          <w:sz w:val="22"/>
          <w:szCs w:val="22"/>
        </w:rPr>
      </w:pPr>
    </w:p>
    <w:p w14:paraId="5059F04A" w14:textId="77777777" w:rsidR="003D2FE2" w:rsidRPr="00B138F3" w:rsidRDefault="003D2FE2" w:rsidP="00250D09">
      <w:pPr>
        <w:widowControl w:val="0"/>
        <w:jc w:val="both"/>
        <w:rPr>
          <w:rFonts w:ascii="GHEA Grapalat" w:hAnsi="GHEA Grapalat"/>
          <w:sz w:val="22"/>
          <w:szCs w:val="22"/>
        </w:rPr>
      </w:pPr>
    </w:p>
    <w:p w14:paraId="25641CE7" w14:textId="77777777" w:rsidR="003D2FE2" w:rsidRPr="00B138F3" w:rsidRDefault="003D2FE2" w:rsidP="00250D09">
      <w:pPr>
        <w:rPr>
          <w:sz w:val="22"/>
          <w:szCs w:val="22"/>
        </w:rPr>
      </w:pPr>
    </w:p>
    <w:p w14:paraId="0CB5917A" w14:textId="77777777" w:rsidR="001005B0" w:rsidRPr="00B138F3" w:rsidRDefault="001005B0" w:rsidP="00250D09">
      <w:pPr>
        <w:widowControl w:val="0"/>
        <w:jc w:val="both"/>
        <w:rPr>
          <w:rFonts w:ascii="GHEA Grapalat" w:hAnsi="GHEA Grapalat"/>
          <w:sz w:val="22"/>
          <w:szCs w:val="22"/>
        </w:rPr>
      </w:pPr>
    </w:p>
    <w:p w14:paraId="2C9ABAB5" w14:textId="77777777" w:rsidR="001005B0" w:rsidRPr="00B138F3" w:rsidRDefault="001005B0" w:rsidP="00250D09">
      <w:pPr>
        <w:widowControl w:val="0"/>
        <w:jc w:val="center"/>
        <w:rPr>
          <w:rFonts w:ascii="GHEA Grapalat" w:hAnsi="GHEA Grapalat"/>
          <w:b/>
          <w:sz w:val="22"/>
          <w:szCs w:val="22"/>
        </w:rPr>
      </w:pPr>
    </w:p>
    <w:p w14:paraId="46F96CDF" w14:textId="77777777" w:rsidR="001005B0" w:rsidRPr="00B138F3" w:rsidRDefault="001005B0" w:rsidP="00250D09">
      <w:pPr>
        <w:widowControl w:val="0"/>
        <w:jc w:val="center"/>
        <w:rPr>
          <w:rFonts w:ascii="GHEA Grapalat" w:hAnsi="GHEA Grapalat"/>
          <w:b/>
          <w:sz w:val="22"/>
          <w:szCs w:val="22"/>
        </w:rPr>
      </w:pPr>
    </w:p>
    <w:p w14:paraId="69D28CE9" w14:textId="77777777" w:rsidR="001005B0" w:rsidRPr="00B138F3" w:rsidRDefault="001005B0" w:rsidP="00250D09">
      <w:pPr>
        <w:widowControl w:val="0"/>
        <w:jc w:val="center"/>
        <w:rPr>
          <w:rFonts w:ascii="GHEA Grapalat" w:hAnsi="GHEA Grapalat"/>
          <w:b/>
          <w:sz w:val="22"/>
          <w:szCs w:val="22"/>
        </w:rPr>
      </w:pPr>
    </w:p>
    <w:p w14:paraId="4D74C80C" w14:textId="77777777" w:rsidR="001005B0" w:rsidRPr="00B138F3" w:rsidRDefault="001005B0" w:rsidP="00250D09">
      <w:pPr>
        <w:widowControl w:val="0"/>
        <w:jc w:val="center"/>
        <w:rPr>
          <w:rFonts w:ascii="GHEA Grapalat" w:hAnsi="GHEA Grapalat"/>
          <w:b/>
          <w:sz w:val="22"/>
          <w:szCs w:val="22"/>
        </w:rPr>
      </w:pPr>
    </w:p>
    <w:p w14:paraId="142B4270" w14:textId="77777777" w:rsidR="001005B0" w:rsidRPr="00B138F3" w:rsidRDefault="001005B0" w:rsidP="00250D09">
      <w:pPr>
        <w:widowControl w:val="0"/>
        <w:jc w:val="center"/>
        <w:rPr>
          <w:rFonts w:ascii="GHEA Grapalat" w:hAnsi="GHEA Grapalat"/>
          <w:b/>
          <w:sz w:val="22"/>
          <w:szCs w:val="22"/>
        </w:rPr>
      </w:pPr>
    </w:p>
    <w:p w14:paraId="5AA08081" w14:textId="77777777" w:rsidR="001005B0" w:rsidRPr="00B138F3" w:rsidRDefault="001005B0" w:rsidP="00250D09">
      <w:pPr>
        <w:widowControl w:val="0"/>
        <w:jc w:val="center"/>
        <w:rPr>
          <w:rFonts w:ascii="GHEA Grapalat" w:hAnsi="GHEA Grapalat"/>
          <w:b/>
        </w:rPr>
      </w:pPr>
    </w:p>
    <w:p w14:paraId="5A6EA915" w14:textId="77777777" w:rsidR="001005B0" w:rsidRPr="00B138F3" w:rsidRDefault="001005B0" w:rsidP="00250D09">
      <w:pPr>
        <w:widowControl w:val="0"/>
        <w:jc w:val="center"/>
        <w:rPr>
          <w:rFonts w:ascii="GHEA Grapalat" w:hAnsi="GHEA Grapalat"/>
          <w:b/>
        </w:rPr>
      </w:pPr>
    </w:p>
    <w:p w14:paraId="62596AC3" w14:textId="77777777" w:rsidR="001005B0" w:rsidRPr="00B138F3" w:rsidRDefault="001005B0" w:rsidP="00250D09">
      <w:pPr>
        <w:widowControl w:val="0"/>
        <w:jc w:val="center"/>
        <w:rPr>
          <w:rFonts w:ascii="GHEA Grapalat" w:hAnsi="GHEA Grapalat"/>
          <w:b/>
        </w:rPr>
      </w:pPr>
    </w:p>
    <w:p w14:paraId="1B619668" w14:textId="77777777" w:rsidR="001005B0" w:rsidRPr="00B138F3" w:rsidRDefault="001005B0" w:rsidP="00250D09">
      <w:pPr>
        <w:widowControl w:val="0"/>
        <w:jc w:val="center"/>
        <w:rPr>
          <w:rFonts w:ascii="GHEA Grapalat" w:hAnsi="GHEA Grapalat"/>
          <w:b/>
        </w:rPr>
      </w:pPr>
    </w:p>
    <w:p w14:paraId="09D3C5E9" w14:textId="77777777" w:rsidR="001005B0" w:rsidRPr="00B138F3" w:rsidRDefault="001005B0" w:rsidP="00250D09">
      <w:pPr>
        <w:widowControl w:val="0"/>
        <w:jc w:val="center"/>
        <w:rPr>
          <w:rFonts w:ascii="GHEA Grapalat" w:hAnsi="GHEA Grapalat"/>
          <w:b/>
        </w:rPr>
      </w:pPr>
    </w:p>
    <w:p w14:paraId="1C5C42FB" w14:textId="77777777" w:rsidR="001005B0" w:rsidRPr="00B138F3" w:rsidRDefault="001005B0" w:rsidP="00250D09">
      <w:pPr>
        <w:widowControl w:val="0"/>
        <w:jc w:val="center"/>
        <w:rPr>
          <w:rFonts w:ascii="GHEA Grapalat" w:hAnsi="GHEA Grapalat"/>
          <w:b/>
        </w:rPr>
      </w:pPr>
    </w:p>
    <w:p w14:paraId="1A8247AA" w14:textId="77777777" w:rsidR="001005B0" w:rsidRPr="00B138F3" w:rsidRDefault="001005B0" w:rsidP="00250D09">
      <w:pPr>
        <w:widowControl w:val="0"/>
        <w:jc w:val="center"/>
        <w:rPr>
          <w:rFonts w:ascii="GHEA Grapalat" w:hAnsi="GHEA Grapalat"/>
          <w:b/>
        </w:rPr>
      </w:pPr>
    </w:p>
    <w:p w14:paraId="13040C3E" w14:textId="77777777" w:rsidR="001005B0" w:rsidRPr="00B138F3" w:rsidRDefault="001005B0" w:rsidP="00250D09">
      <w:pPr>
        <w:widowControl w:val="0"/>
        <w:jc w:val="center"/>
        <w:rPr>
          <w:rFonts w:ascii="GHEA Grapalat" w:hAnsi="GHEA Grapalat"/>
          <w:b/>
        </w:rPr>
      </w:pPr>
    </w:p>
    <w:p w14:paraId="1D5664F1" w14:textId="77777777" w:rsidR="001005B0" w:rsidRPr="00B138F3" w:rsidRDefault="001005B0" w:rsidP="00250D09">
      <w:pPr>
        <w:widowControl w:val="0"/>
        <w:jc w:val="center"/>
        <w:rPr>
          <w:rFonts w:ascii="GHEA Grapalat" w:hAnsi="GHEA Grapalat"/>
          <w:b/>
        </w:rPr>
      </w:pPr>
    </w:p>
    <w:p w14:paraId="166B30CB" w14:textId="77777777" w:rsidR="001005B0" w:rsidRPr="00B138F3" w:rsidRDefault="001005B0" w:rsidP="00250D09">
      <w:pPr>
        <w:widowControl w:val="0"/>
        <w:jc w:val="center"/>
        <w:rPr>
          <w:rFonts w:ascii="GHEA Grapalat" w:hAnsi="GHEA Grapalat"/>
          <w:b/>
        </w:rPr>
      </w:pPr>
    </w:p>
    <w:p w14:paraId="293B9AEA" w14:textId="77777777" w:rsidR="001005B0" w:rsidRPr="00B138F3" w:rsidRDefault="001005B0" w:rsidP="00250D09">
      <w:pPr>
        <w:widowControl w:val="0"/>
        <w:jc w:val="center"/>
        <w:rPr>
          <w:rFonts w:ascii="GHEA Grapalat" w:hAnsi="GHEA Grapalat"/>
          <w:b/>
        </w:rPr>
      </w:pPr>
    </w:p>
    <w:p w14:paraId="6EB2BB34" w14:textId="77777777" w:rsidR="001005B0" w:rsidRPr="00B138F3" w:rsidRDefault="001005B0" w:rsidP="00250D09">
      <w:pPr>
        <w:widowControl w:val="0"/>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6B76F6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C49C92" w14:textId="77777777" w:rsidR="00C3421C" w:rsidRPr="00B138F3" w:rsidRDefault="00C3421C" w:rsidP="00250D09">
            <w:pPr>
              <w:widowControl w:val="0"/>
              <w:tabs>
                <w:tab w:val="left" w:pos="3402"/>
              </w:tabs>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502981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3A48AB" w14:textId="77777777" w:rsidR="00C3421C" w:rsidRPr="00B138F3" w:rsidRDefault="00C3421C" w:rsidP="00250D09">
            <w:pPr>
              <w:widowControl w:val="0"/>
              <w:tabs>
                <w:tab w:val="left" w:pos="855"/>
              </w:tabs>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1EB3BB7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90BD1C" w14:textId="77777777" w:rsidR="00C3421C" w:rsidRPr="00B138F3" w:rsidRDefault="00C3421C" w:rsidP="00250D09">
            <w:pPr>
              <w:widowControl w:val="0"/>
              <w:tabs>
                <w:tab w:val="left" w:pos="3390"/>
              </w:tabs>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57855B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B3AB6"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613F51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77FD"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E5FF5B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E0E1A"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31A02D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2CB33"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70E2C1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EC15D4"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7F12B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DA85F"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63927B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B9D2A"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34080ACC"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5F1BF"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AC77DB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9308DB"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3DF60B8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FC71A"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0DBE8D5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2641FF"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AA4609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40CA79"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1831C0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1987FF"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70116E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D60817"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3711B6E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FD84667"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3E7183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1D14C" w14:textId="77777777" w:rsidR="00C3421C" w:rsidRPr="00B138F3" w:rsidRDefault="00C3421C" w:rsidP="00250D09">
            <w:pPr>
              <w:widowControl w:val="0"/>
              <w:tabs>
                <w:tab w:val="left" w:pos="855"/>
              </w:tabs>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EA244B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99CEE0" w14:textId="77777777" w:rsidR="00C3421C" w:rsidRPr="00B138F3" w:rsidRDefault="00C3421C" w:rsidP="00250D09">
            <w:pPr>
              <w:widowControl w:val="0"/>
              <w:tabs>
                <w:tab w:val="left" w:pos="855"/>
              </w:tabs>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A6ADAA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33C693" w14:textId="77777777" w:rsidR="00C3421C" w:rsidRPr="00B138F3" w:rsidRDefault="00C3421C" w:rsidP="00250D09">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755CCEB" w14:textId="77777777" w:rsidR="00C3421C" w:rsidRPr="00B138F3" w:rsidRDefault="00C3421C" w:rsidP="00250D09">
            <w:pPr>
              <w:widowControl w:val="0"/>
              <w:rPr>
                <w:rFonts w:ascii="GHEA Grapalat" w:hAnsi="GHEA Grapalat" w:cs="Sylfaen"/>
              </w:rPr>
            </w:pPr>
          </w:p>
          <w:p w14:paraId="11A33335" w14:textId="77777777" w:rsidR="00C3421C" w:rsidRPr="00B138F3" w:rsidRDefault="00C3421C" w:rsidP="00250D09">
            <w:pPr>
              <w:widowControl w:val="0"/>
              <w:jc w:val="right"/>
              <w:rPr>
                <w:rFonts w:ascii="GHEA Grapalat" w:hAnsi="GHEA Grapalat" w:cs="Tahoma"/>
              </w:rPr>
            </w:pPr>
            <w:r w:rsidRPr="00B138F3">
              <w:rPr>
                <w:rFonts w:ascii="GHEA Grapalat" w:hAnsi="GHEA Grapalat"/>
              </w:rPr>
              <w:t>/____________________/</w:t>
            </w:r>
          </w:p>
          <w:p w14:paraId="3CF037F2" w14:textId="77777777" w:rsidR="00C3421C" w:rsidRPr="00B138F3" w:rsidRDefault="00C3421C" w:rsidP="00250D09">
            <w:pPr>
              <w:widowControl w:val="0"/>
              <w:rPr>
                <w:rFonts w:ascii="GHEA Grapalat" w:hAnsi="GHEA Grapalat" w:cs="Sylfaen"/>
              </w:rPr>
            </w:pPr>
          </w:p>
          <w:p w14:paraId="669F0186" w14:textId="77777777" w:rsidR="00C3421C" w:rsidRPr="00B138F3" w:rsidRDefault="00C3421C" w:rsidP="00250D09">
            <w:pPr>
              <w:widowControl w:val="0"/>
              <w:jc w:val="right"/>
              <w:rPr>
                <w:rFonts w:ascii="GHEA Grapalat" w:hAnsi="GHEA Grapalat" w:cs="Sylfaen"/>
              </w:rPr>
            </w:pPr>
            <w:r w:rsidRPr="00B138F3">
              <w:rPr>
                <w:rFonts w:ascii="GHEA Grapalat" w:hAnsi="GHEA Grapalat"/>
              </w:rPr>
              <w:t>/____________________/</w:t>
            </w:r>
          </w:p>
          <w:p w14:paraId="7D0A5DDF" w14:textId="77777777" w:rsidR="00C3421C" w:rsidRPr="00B138F3" w:rsidRDefault="00C3421C" w:rsidP="00250D09">
            <w:pPr>
              <w:widowControl w:val="0"/>
              <w:rPr>
                <w:rFonts w:ascii="GHEA Grapalat" w:hAnsi="GHEA Grapalat" w:cs="Sylfaen"/>
              </w:rPr>
            </w:pPr>
          </w:p>
          <w:p w14:paraId="11C03F4E" w14:textId="77777777" w:rsidR="00C3421C" w:rsidRPr="00B138F3" w:rsidRDefault="00C3421C" w:rsidP="00250D09">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17496097" w14:textId="77777777" w:rsidR="00C3421C" w:rsidRPr="00B138F3" w:rsidRDefault="00C3421C" w:rsidP="00250D09">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750B3EBE" w14:textId="77777777" w:rsidR="00C3421C" w:rsidRPr="00B138F3" w:rsidRDefault="00C3421C" w:rsidP="00250D09">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B730093" w14:textId="77777777" w:rsidR="00C3421C" w:rsidRPr="00B138F3" w:rsidRDefault="00C3421C" w:rsidP="00250D09">
            <w:pPr>
              <w:widowControl w:val="0"/>
              <w:rPr>
                <w:rFonts w:ascii="GHEA Grapalat" w:hAnsi="GHEA Grapalat" w:cs="Sylfaen"/>
              </w:rPr>
            </w:pPr>
          </w:p>
          <w:p w14:paraId="15E9E37E" w14:textId="77777777" w:rsidR="00C3421C" w:rsidRPr="00B138F3" w:rsidRDefault="00C3421C" w:rsidP="00250D09">
            <w:pPr>
              <w:widowControl w:val="0"/>
              <w:jc w:val="right"/>
              <w:rPr>
                <w:rFonts w:ascii="GHEA Grapalat" w:hAnsi="GHEA Grapalat" w:cs="Sylfaen"/>
              </w:rPr>
            </w:pPr>
            <w:r w:rsidRPr="00B138F3">
              <w:rPr>
                <w:rFonts w:ascii="GHEA Grapalat" w:hAnsi="GHEA Grapalat"/>
              </w:rPr>
              <w:t>/____________________/</w:t>
            </w:r>
          </w:p>
          <w:p w14:paraId="48C91551" w14:textId="77777777" w:rsidR="00C3421C" w:rsidRPr="00B138F3" w:rsidRDefault="00C3421C" w:rsidP="00250D09">
            <w:pPr>
              <w:widowControl w:val="0"/>
              <w:jc w:val="right"/>
              <w:rPr>
                <w:rFonts w:ascii="GHEA Grapalat" w:hAnsi="GHEA Grapalat" w:cs="Tahoma"/>
              </w:rPr>
            </w:pPr>
          </w:p>
          <w:p w14:paraId="65439545" w14:textId="77777777" w:rsidR="00C3421C" w:rsidRPr="00B138F3" w:rsidRDefault="00C3421C" w:rsidP="00250D09">
            <w:pPr>
              <w:widowControl w:val="0"/>
              <w:jc w:val="right"/>
              <w:rPr>
                <w:rFonts w:ascii="GHEA Grapalat" w:hAnsi="GHEA Grapalat" w:cs="Sylfaen"/>
              </w:rPr>
            </w:pPr>
            <w:r w:rsidRPr="00B138F3">
              <w:rPr>
                <w:rFonts w:ascii="GHEA Grapalat" w:hAnsi="GHEA Grapalat"/>
              </w:rPr>
              <w:t>/____________________/</w:t>
            </w:r>
          </w:p>
          <w:p w14:paraId="6CC277E4" w14:textId="77777777" w:rsidR="00C3421C" w:rsidRPr="00B138F3" w:rsidRDefault="00C3421C" w:rsidP="00250D09">
            <w:pPr>
              <w:widowControl w:val="0"/>
              <w:rPr>
                <w:rFonts w:ascii="GHEA Grapalat" w:hAnsi="GHEA Grapalat" w:cs="Sylfaen"/>
              </w:rPr>
            </w:pPr>
          </w:p>
          <w:p w14:paraId="7B7E6162" w14:textId="77777777" w:rsidR="00C3421C" w:rsidRPr="00B138F3" w:rsidRDefault="00C3421C" w:rsidP="00250D09">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29CCAF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053CBE1" w14:textId="77777777" w:rsidR="00C3421C" w:rsidRPr="00B138F3" w:rsidRDefault="00C3421C" w:rsidP="00250D09">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9C156F3" w14:textId="77777777" w:rsidR="00C3421C" w:rsidRPr="00B138F3" w:rsidRDefault="00C3421C" w:rsidP="00250D09">
            <w:pPr>
              <w:widowControl w:val="0"/>
              <w:rPr>
                <w:rFonts w:ascii="GHEA Grapalat" w:hAnsi="GHEA Grapalat"/>
              </w:rPr>
            </w:pPr>
          </w:p>
          <w:p w14:paraId="29316472" w14:textId="77777777" w:rsidR="00C3421C" w:rsidRPr="00B138F3" w:rsidRDefault="00C3421C" w:rsidP="00250D09">
            <w:pPr>
              <w:widowControl w:val="0"/>
              <w:jc w:val="right"/>
              <w:rPr>
                <w:rFonts w:ascii="GHEA Grapalat" w:hAnsi="GHEA Grapalat" w:cs="Tahoma"/>
              </w:rPr>
            </w:pPr>
            <w:r w:rsidRPr="00B138F3">
              <w:rPr>
                <w:rFonts w:ascii="GHEA Grapalat" w:hAnsi="GHEA Grapalat"/>
              </w:rPr>
              <w:t>/____________________/</w:t>
            </w:r>
          </w:p>
          <w:p w14:paraId="66E73DC8" w14:textId="77777777" w:rsidR="00C3421C" w:rsidRPr="00B138F3" w:rsidRDefault="00C3421C" w:rsidP="00250D09">
            <w:pPr>
              <w:widowControl w:val="0"/>
              <w:jc w:val="both"/>
              <w:rPr>
                <w:rFonts w:ascii="GHEA Grapalat" w:hAnsi="GHEA Grapalat" w:cs="Sylfaen"/>
                <w:vertAlign w:val="superscript"/>
              </w:rPr>
            </w:pPr>
            <w:r w:rsidRPr="00B138F3">
              <w:rPr>
                <w:rFonts w:ascii="GHEA Grapalat" w:hAnsi="GHEA Grapalat"/>
                <w:vertAlign w:val="superscript"/>
              </w:rPr>
              <w:t>подпись/</w:t>
            </w:r>
          </w:p>
          <w:p w14:paraId="503A0FBA" w14:textId="77777777" w:rsidR="00C3421C" w:rsidRPr="00B138F3" w:rsidRDefault="00C3421C" w:rsidP="00250D09">
            <w:pPr>
              <w:widowControl w:val="0"/>
              <w:rPr>
                <w:rFonts w:ascii="GHEA Grapalat" w:hAnsi="GHEA Grapalat" w:cs="Tahoma"/>
              </w:rPr>
            </w:pPr>
          </w:p>
          <w:p w14:paraId="5E7A25E4" w14:textId="77777777" w:rsidR="00C3421C" w:rsidRPr="00B138F3" w:rsidRDefault="00C3421C" w:rsidP="00250D09">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F0C7512" w14:textId="77777777" w:rsidR="00C3421C" w:rsidRPr="00B138F3" w:rsidRDefault="00C3421C" w:rsidP="00250D09">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BF3F3D3" w14:textId="77777777" w:rsidR="00C3421C" w:rsidRPr="00B138F3" w:rsidRDefault="00C3421C" w:rsidP="00250D09">
            <w:pPr>
              <w:widowControl w:val="0"/>
              <w:rPr>
                <w:rFonts w:ascii="GHEA Grapalat" w:hAnsi="GHEA Grapalat" w:cs="Tahoma"/>
              </w:rPr>
            </w:pPr>
          </w:p>
          <w:p w14:paraId="08DDE004" w14:textId="77777777" w:rsidR="00C3421C" w:rsidRPr="00B138F3" w:rsidRDefault="00C3421C" w:rsidP="00250D09">
            <w:pPr>
              <w:widowControl w:val="0"/>
              <w:jc w:val="right"/>
              <w:rPr>
                <w:rFonts w:ascii="GHEA Grapalat" w:hAnsi="GHEA Grapalat" w:cs="Tahoma"/>
              </w:rPr>
            </w:pPr>
            <w:r w:rsidRPr="00B138F3">
              <w:rPr>
                <w:rFonts w:ascii="GHEA Grapalat" w:hAnsi="GHEA Grapalat"/>
              </w:rPr>
              <w:t>/____________________/</w:t>
            </w:r>
          </w:p>
          <w:p w14:paraId="42E79E65" w14:textId="77777777" w:rsidR="00C3421C" w:rsidRPr="00B138F3" w:rsidRDefault="00C3421C" w:rsidP="00250D09">
            <w:pPr>
              <w:widowControl w:val="0"/>
              <w:jc w:val="right"/>
              <w:rPr>
                <w:rFonts w:ascii="GHEA Grapalat" w:hAnsi="GHEA Grapalat" w:cs="Sylfaen"/>
                <w:vertAlign w:val="superscript"/>
              </w:rPr>
            </w:pPr>
            <w:r w:rsidRPr="00B138F3">
              <w:rPr>
                <w:rFonts w:ascii="GHEA Grapalat" w:hAnsi="GHEA Grapalat"/>
                <w:vertAlign w:val="superscript"/>
              </w:rPr>
              <w:t>/подпись/</w:t>
            </w:r>
          </w:p>
          <w:p w14:paraId="4AB45139" w14:textId="77777777" w:rsidR="00C3421C" w:rsidRPr="00B138F3" w:rsidRDefault="00C3421C" w:rsidP="00250D09">
            <w:pPr>
              <w:widowControl w:val="0"/>
              <w:rPr>
                <w:rFonts w:ascii="GHEA Grapalat" w:hAnsi="GHEA Grapalat" w:cs="Arial"/>
              </w:rPr>
            </w:pPr>
          </w:p>
        </w:tc>
      </w:tr>
      <w:tr w:rsidR="00B138F3" w:rsidRPr="00B138F3" w14:paraId="4CF666F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422C4E9" w14:textId="77777777" w:rsidR="00C3421C" w:rsidRPr="00B138F3" w:rsidRDefault="00C3421C" w:rsidP="00250D09">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54E9096B" w14:textId="77777777" w:rsidR="00C3421C" w:rsidRPr="00B138F3" w:rsidRDefault="00C3421C" w:rsidP="00250D09">
            <w:pPr>
              <w:widowControl w:val="0"/>
              <w:rPr>
                <w:rFonts w:ascii="GHEA Grapalat" w:hAnsi="GHEA Grapalat" w:cs="Sylfaen"/>
              </w:rPr>
            </w:pPr>
          </w:p>
          <w:p w14:paraId="0B1B387F" w14:textId="77777777" w:rsidR="00C3421C" w:rsidRPr="00B138F3" w:rsidRDefault="00C3421C" w:rsidP="00250D09">
            <w:pPr>
              <w:widowControl w:val="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E5325D2" w14:textId="77777777" w:rsidR="00C3421C" w:rsidRPr="00B138F3" w:rsidRDefault="00C3421C" w:rsidP="00250D09">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46DEC048" w14:textId="77777777" w:rsidR="00C3421C" w:rsidRPr="00B138F3" w:rsidRDefault="00C3421C" w:rsidP="00250D09">
            <w:pPr>
              <w:widowControl w:val="0"/>
              <w:rPr>
                <w:rFonts w:ascii="GHEA Grapalat" w:hAnsi="GHEA Grapalat"/>
              </w:rPr>
            </w:pPr>
          </w:p>
          <w:p w14:paraId="6A835F92" w14:textId="77777777" w:rsidR="00C3421C" w:rsidRPr="00B138F3" w:rsidRDefault="00C3421C" w:rsidP="00250D09">
            <w:pPr>
              <w:widowControl w:val="0"/>
              <w:jc w:val="right"/>
              <w:rPr>
                <w:rFonts w:ascii="GHEA Grapalat" w:hAnsi="GHEA Grapalat" w:cs="Sylfaen"/>
              </w:rPr>
            </w:pPr>
            <w:r w:rsidRPr="00B138F3">
              <w:rPr>
                <w:rFonts w:ascii="GHEA Grapalat" w:hAnsi="GHEA Grapalat"/>
              </w:rPr>
              <w:t>23.в Дата исполнения: "___" ___ 20___г.</w:t>
            </w:r>
          </w:p>
        </w:tc>
      </w:tr>
    </w:tbl>
    <w:p w14:paraId="23D7EB8B" w14:textId="77777777" w:rsidR="00C3421C" w:rsidRPr="00B138F3" w:rsidRDefault="00C3421C" w:rsidP="00250D09">
      <w:pPr>
        <w:widowControl w:val="0"/>
        <w:jc w:val="center"/>
        <w:rPr>
          <w:rFonts w:ascii="GHEA Grapalat" w:hAnsi="GHEA Grapalat" w:cs="Sylfaen"/>
        </w:rPr>
      </w:pPr>
    </w:p>
    <w:p w14:paraId="2D73EB9E" w14:textId="77777777" w:rsidR="00C3421C" w:rsidRPr="00B138F3" w:rsidRDefault="00C3421C" w:rsidP="00250D09">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322E81C" w14:textId="77777777" w:rsidR="00C3421C" w:rsidRPr="00B138F3" w:rsidRDefault="00C3421C" w:rsidP="00250D09">
      <w:pPr>
        <w:rPr>
          <w:rFonts w:ascii="GHEA Grapalat" w:hAnsi="GHEA Grapalat" w:cs="Sylfaen"/>
        </w:rPr>
      </w:pPr>
      <w:r w:rsidRPr="00B138F3">
        <w:rPr>
          <w:rFonts w:ascii="GHEA Grapalat" w:hAnsi="GHEA Grapalat" w:cs="Sylfaen"/>
        </w:rPr>
        <w:br w:type="page"/>
      </w:r>
    </w:p>
    <w:p w14:paraId="7D2F6098" w14:textId="77777777" w:rsidR="00C3421C" w:rsidRPr="00B138F3" w:rsidRDefault="00C3421C" w:rsidP="00250D09">
      <w:pPr>
        <w:widowControl w:val="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A82F70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99B30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C763803"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E4F9977"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EBF43EB"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A9D7878"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623753A"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954FF8D"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Сторона,</w:t>
            </w:r>
          </w:p>
          <w:p w14:paraId="1CDC70A8"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FDAABDB"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2FFCDB3"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EB3D1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4BF827"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7BA897"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0FF7A14"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3FB2736"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51C0334" w14:textId="77777777" w:rsidR="00C3421C" w:rsidRPr="00B138F3" w:rsidRDefault="00C3421C" w:rsidP="00250D09">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124A49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82E0A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EF17D6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16583C3"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7C760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C9C2F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83829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BDC7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17620AA" w14:textId="77777777" w:rsidR="00C3421C" w:rsidRPr="00B138F3" w:rsidRDefault="00C3421C" w:rsidP="00250D09">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BD00CA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811B0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F7EC7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FFE8F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5BAD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42E2066" w14:textId="77777777" w:rsidR="00C3421C" w:rsidRPr="00B138F3" w:rsidRDefault="00C3421C" w:rsidP="00250D09">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89DD5C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1EFC4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51C0E01F" w14:textId="77777777" w:rsidR="00C3421C" w:rsidRPr="00B138F3" w:rsidRDefault="00C3421C" w:rsidP="00250D0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62E52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DFA79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96B8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FE2767" w14:textId="77777777" w:rsidR="00C3421C" w:rsidRPr="00B138F3" w:rsidRDefault="00C3421C" w:rsidP="00250D09">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F3A77B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F13B3"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7A7395A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F417A3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E8B1E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BD38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F8F5D9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A05C7B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A8B5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518C9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329B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DDD5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6C0CEA3"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DC4050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0BD4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5B69EBF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98E2BC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F12F9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8B3DF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6D64D0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560D3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46B521"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99F6FE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94E49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F680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BAD7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33AD75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364237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12D3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F1FD45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32307F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BC5A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9B5853"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A984DA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FE8EAC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836A3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5D8FD531"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1F29EA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D22C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EAF24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2F5E18F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7F1718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E5803"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9A3357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480AC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F9FC2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F8FA7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EAE08F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59BB69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B983A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FD20C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DDF03B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23D1D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6DB3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513A47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9955E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05AB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2652A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E9EBA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ACC1C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92984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E8C35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AE1D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61D7750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1B2ACD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44DA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4E7D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C1FC15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948AE9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FF45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702C5FC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63306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7421B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BB0C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309EA9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E792E9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FE511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C79DC9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A0F47C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83D59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6C94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104B4B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C947C23"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070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F9ABB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04B5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180C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2D5B36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51165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3EFB6" w14:textId="77777777" w:rsidR="00C3421C" w:rsidRPr="00DB7787" w:rsidRDefault="00C3421C" w:rsidP="00250D09">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D9FF19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7E9E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0BE3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0ADBEB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47B171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31198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73AC5AE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627CA0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57DCA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F94CF" w14:textId="77777777" w:rsidR="00C3421C" w:rsidRPr="00B138F3" w:rsidDel="0010680B" w:rsidRDefault="00C3421C" w:rsidP="00250D09">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A4C964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72EDE4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12A050" w14:textId="77777777" w:rsidR="00C3421C" w:rsidRPr="00B138F3" w:rsidRDefault="00C3421C" w:rsidP="00250D09">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19CF866" w14:textId="77777777" w:rsidR="00C3421C" w:rsidRPr="00B138F3" w:rsidRDefault="00C3421C" w:rsidP="00250D09">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DF24B0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334390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9FC92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C1A5A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0FD66F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464D7E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B39D1"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8A5E7A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документов, которые должны быть предоставлены плательщику (банку </w:t>
            </w:r>
            <w:r w:rsidRPr="00B138F3">
              <w:rPr>
                <w:rFonts w:ascii="GHEA Grapalat" w:hAnsi="GHEA Grapalat"/>
                <w:sz w:val="18"/>
                <w:szCs w:val="18"/>
              </w:rPr>
              <w:lastRenderedPageBreak/>
              <w:t>плательщика)</w:t>
            </w:r>
          </w:p>
          <w:p w14:paraId="3FB504F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E8CC8B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0FED4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7D10A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DF505D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BEE499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8A3E6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5589151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FAF01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3DA83C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10BD4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39257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A5FE1E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B6A75A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30182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661B688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48522FC" w14:textId="77777777" w:rsidR="00C3421C" w:rsidRPr="00B138F3" w:rsidRDefault="00C3421C" w:rsidP="00250D0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29BFCA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537999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12BF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F556C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80FDF4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3F644F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FC5C3"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7D12BF7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488BE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3BD7A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F791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285798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5948B9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BB4E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22182A0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124C0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CFA91F1"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BCFE6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8EAA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C1FFCD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337F9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B2F2F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581FB42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34F7F35" w14:textId="77777777" w:rsidR="00C3421C" w:rsidRPr="00B138F3" w:rsidRDefault="00C3421C" w:rsidP="00250D09">
            <w:pPr>
              <w:widowControl w:val="0"/>
              <w:jc w:val="center"/>
              <w:rPr>
                <w:rFonts w:ascii="GHEA Grapalat" w:hAnsi="GHEA Grapalat"/>
                <w:sz w:val="18"/>
                <w:szCs w:val="18"/>
              </w:rPr>
            </w:pPr>
          </w:p>
        </w:tc>
      </w:tr>
      <w:tr w:rsidR="00B138F3" w:rsidRPr="00B138F3" w14:paraId="0F8797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70CE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218165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11D3E67"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EFBD80"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1D45A74D"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2FF99C" w14:textId="77777777" w:rsidR="00C3421C" w:rsidRPr="00B138F3" w:rsidRDefault="00C3421C" w:rsidP="00250D09">
            <w:pPr>
              <w:widowControl w:val="0"/>
              <w:jc w:val="center"/>
              <w:rPr>
                <w:rFonts w:ascii="GHEA Grapalat" w:hAnsi="GHEA Grapalat"/>
                <w:sz w:val="18"/>
                <w:szCs w:val="18"/>
              </w:rPr>
            </w:pPr>
          </w:p>
        </w:tc>
      </w:tr>
      <w:tr w:rsidR="00B138F3" w:rsidRPr="00B138F3" w14:paraId="14618C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8AF21"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6C35C4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FB80115"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0E750C"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12AD0EDA"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41F6B3C" w14:textId="77777777" w:rsidR="00C3421C" w:rsidRPr="00B138F3" w:rsidRDefault="00C3421C" w:rsidP="00250D09">
            <w:pPr>
              <w:widowControl w:val="0"/>
              <w:jc w:val="center"/>
              <w:rPr>
                <w:rFonts w:ascii="GHEA Grapalat" w:hAnsi="GHEA Grapalat"/>
                <w:sz w:val="18"/>
                <w:szCs w:val="18"/>
              </w:rPr>
            </w:pPr>
          </w:p>
        </w:tc>
      </w:tr>
      <w:tr w:rsidR="00B138F3" w:rsidRPr="00B138F3" w14:paraId="70288C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605B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8256969"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E49C2C6"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C219C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7636D84"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6D176D" w14:textId="77777777" w:rsidR="00C3421C" w:rsidRPr="00B138F3" w:rsidRDefault="00C3421C" w:rsidP="00250D09">
            <w:pPr>
              <w:widowControl w:val="0"/>
              <w:jc w:val="center"/>
              <w:rPr>
                <w:rFonts w:ascii="GHEA Grapalat" w:hAnsi="GHEA Grapalat"/>
                <w:sz w:val="18"/>
                <w:szCs w:val="18"/>
              </w:rPr>
            </w:pPr>
          </w:p>
        </w:tc>
      </w:tr>
      <w:tr w:rsidR="00B138F3" w:rsidRPr="00B138F3" w14:paraId="6B0998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158D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EDB19E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 xml:space="preserve">штамп </w:t>
            </w:r>
            <w:r w:rsidRPr="00B138F3">
              <w:rPr>
                <w:rFonts w:ascii="GHEA Grapalat" w:hAnsi="GHEA Grapalat"/>
                <w:sz w:val="18"/>
                <w:szCs w:val="18"/>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67EC52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85D84F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6C3BD5F"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44A8B9" w14:textId="77777777" w:rsidR="00C3421C" w:rsidRPr="00B138F3" w:rsidRDefault="00C3421C" w:rsidP="00250D09">
            <w:pPr>
              <w:widowControl w:val="0"/>
              <w:jc w:val="center"/>
              <w:rPr>
                <w:rFonts w:ascii="GHEA Grapalat" w:hAnsi="GHEA Grapalat"/>
                <w:sz w:val="18"/>
                <w:szCs w:val="18"/>
              </w:rPr>
            </w:pPr>
          </w:p>
        </w:tc>
      </w:tr>
      <w:tr w:rsidR="00FF3DE9" w:rsidRPr="00B138F3" w14:paraId="0FD437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9518E"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E2AAB32"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5F68B9B"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6AF7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E967998" w14:textId="77777777" w:rsidR="00C3421C" w:rsidRPr="00B138F3" w:rsidRDefault="00C3421C" w:rsidP="00250D0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DC37E62" w14:textId="77777777" w:rsidR="00C3421C" w:rsidRPr="00B138F3" w:rsidRDefault="00C3421C" w:rsidP="00250D09">
            <w:pPr>
              <w:widowControl w:val="0"/>
              <w:jc w:val="center"/>
              <w:rPr>
                <w:rFonts w:ascii="GHEA Grapalat" w:hAnsi="GHEA Grapalat"/>
                <w:sz w:val="18"/>
                <w:szCs w:val="18"/>
              </w:rPr>
            </w:pPr>
          </w:p>
        </w:tc>
      </w:tr>
    </w:tbl>
    <w:p w14:paraId="5B74BC33" w14:textId="77777777" w:rsidR="001005B0" w:rsidRPr="00B138F3" w:rsidRDefault="001005B0" w:rsidP="00250D09">
      <w:pPr>
        <w:widowControl w:val="0"/>
        <w:jc w:val="center"/>
        <w:rPr>
          <w:rFonts w:ascii="GHEA Grapalat" w:hAnsi="GHEA Grapalat"/>
          <w:b/>
        </w:rPr>
      </w:pPr>
    </w:p>
    <w:p w14:paraId="2864E1D2" w14:textId="77777777" w:rsidR="001005B0" w:rsidRPr="00B138F3" w:rsidRDefault="001005B0" w:rsidP="00250D09">
      <w:pPr>
        <w:widowControl w:val="0"/>
        <w:jc w:val="center"/>
        <w:rPr>
          <w:rFonts w:ascii="GHEA Grapalat" w:hAnsi="GHEA Grapalat"/>
          <w:b/>
        </w:rPr>
      </w:pPr>
    </w:p>
    <w:p w14:paraId="41380157" w14:textId="77777777" w:rsidR="001005B0" w:rsidRPr="00B138F3" w:rsidRDefault="001005B0" w:rsidP="00250D09">
      <w:pPr>
        <w:widowControl w:val="0"/>
        <w:jc w:val="center"/>
        <w:rPr>
          <w:rFonts w:ascii="GHEA Grapalat" w:hAnsi="GHEA Grapalat"/>
          <w:b/>
        </w:rPr>
      </w:pPr>
    </w:p>
    <w:p w14:paraId="1C984E75" w14:textId="77777777" w:rsidR="001005B0" w:rsidRPr="00B138F3" w:rsidRDefault="001005B0" w:rsidP="00250D09">
      <w:pPr>
        <w:widowControl w:val="0"/>
        <w:jc w:val="center"/>
        <w:rPr>
          <w:rFonts w:ascii="GHEA Grapalat" w:hAnsi="GHEA Grapalat"/>
          <w:b/>
        </w:rPr>
      </w:pPr>
    </w:p>
    <w:p w14:paraId="1A06AEE8" w14:textId="77777777" w:rsidR="001005B0" w:rsidRPr="00B138F3" w:rsidRDefault="001005B0" w:rsidP="00250D09">
      <w:pPr>
        <w:widowControl w:val="0"/>
        <w:jc w:val="center"/>
        <w:rPr>
          <w:rFonts w:ascii="GHEA Grapalat" w:hAnsi="GHEA Grapalat"/>
          <w:b/>
        </w:rPr>
      </w:pPr>
    </w:p>
    <w:p w14:paraId="0D70A9F0" w14:textId="77777777" w:rsidR="001005B0" w:rsidRPr="00B138F3" w:rsidRDefault="001005B0" w:rsidP="00250D09">
      <w:pPr>
        <w:widowControl w:val="0"/>
        <w:jc w:val="center"/>
        <w:rPr>
          <w:rFonts w:ascii="GHEA Grapalat" w:hAnsi="GHEA Grapalat"/>
          <w:b/>
        </w:rPr>
      </w:pPr>
    </w:p>
    <w:p w14:paraId="363423BF" w14:textId="77777777" w:rsidR="001005B0" w:rsidRPr="00B138F3" w:rsidRDefault="001005B0" w:rsidP="00250D09">
      <w:pPr>
        <w:widowControl w:val="0"/>
        <w:jc w:val="center"/>
        <w:rPr>
          <w:rFonts w:ascii="GHEA Grapalat" w:hAnsi="GHEA Grapalat"/>
          <w:b/>
        </w:rPr>
      </w:pPr>
    </w:p>
    <w:p w14:paraId="094C1BC6" w14:textId="77777777" w:rsidR="001005B0" w:rsidRPr="00B138F3" w:rsidRDefault="001005B0" w:rsidP="00250D09">
      <w:pPr>
        <w:widowControl w:val="0"/>
        <w:jc w:val="center"/>
        <w:rPr>
          <w:rFonts w:ascii="GHEA Grapalat" w:hAnsi="GHEA Grapalat"/>
          <w:b/>
        </w:rPr>
      </w:pPr>
    </w:p>
    <w:p w14:paraId="47D2360C" w14:textId="77777777" w:rsidR="001005B0" w:rsidRPr="00B138F3" w:rsidRDefault="001005B0" w:rsidP="00250D09">
      <w:pPr>
        <w:widowControl w:val="0"/>
        <w:jc w:val="center"/>
        <w:rPr>
          <w:rFonts w:ascii="GHEA Grapalat" w:hAnsi="GHEA Grapalat"/>
          <w:b/>
        </w:rPr>
      </w:pPr>
    </w:p>
    <w:p w14:paraId="66705043" w14:textId="77777777" w:rsidR="001005B0" w:rsidRPr="00B138F3" w:rsidRDefault="001005B0" w:rsidP="00250D09">
      <w:pPr>
        <w:widowControl w:val="0"/>
        <w:jc w:val="center"/>
        <w:rPr>
          <w:rFonts w:ascii="GHEA Grapalat" w:hAnsi="GHEA Grapalat"/>
          <w:b/>
        </w:rPr>
      </w:pPr>
    </w:p>
    <w:p w14:paraId="7DC3F560" w14:textId="77777777" w:rsidR="001005B0" w:rsidRPr="00B138F3" w:rsidRDefault="001005B0" w:rsidP="00250D09">
      <w:pPr>
        <w:widowControl w:val="0"/>
        <w:jc w:val="center"/>
        <w:rPr>
          <w:rFonts w:ascii="GHEA Grapalat" w:hAnsi="GHEA Grapalat"/>
          <w:b/>
        </w:rPr>
      </w:pPr>
    </w:p>
    <w:p w14:paraId="61A95850" w14:textId="77777777" w:rsidR="001005B0" w:rsidRPr="00B138F3" w:rsidRDefault="001005B0" w:rsidP="00250D09">
      <w:pPr>
        <w:widowControl w:val="0"/>
        <w:jc w:val="center"/>
        <w:rPr>
          <w:rFonts w:ascii="GHEA Grapalat" w:hAnsi="GHEA Grapalat"/>
          <w:b/>
        </w:rPr>
      </w:pPr>
    </w:p>
    <w:p w14:paraId="38ADD964" w14:textId="77777777" w:rsidR="001005B0" w:rsidRPr="00B138F3" w:rsidRDefault="001005B0" w:rsidP="00250D09">
      <w:pPr>
        <w:widowControl w:val="0"/>
        <w:jc w:val="center"/>
        <w:rPr>
          <w:rFonts w:ascii="GHEA Grapalat" w:hAnsi="GHEA Grapalat"/>
          <w:b/>
        </w:rPr>
      </w:pPr>
    </w:p>
    <w:p w14:paraId="0079B37D" w14:textId="77777777" w:rsidR="001005B0" w:rsidRPr="00B138F3" w:rsidRDefault="001005B0" w:rsidP="00250D09">
      <w:pPr>
        <w:widowControl w:val="0"/>
        <w:jc w:val="center"/>
        <w:rPr>
          <w:rFonts w:ascii="GHEA Grapalat" w:hAnsi="GHEA Grapalat"/>
          <w:b/>
        </w:rPr>
      </w:pPr>
    </w:p>
    <w:p w14:paraId="57E773F0" w14:textId="77777777" w:rsidR="001005B0" w:rsidRPr="00B138F3" w:rsidRDefault="001005B0" w:rsidP="00250D09">
      <w:pPr>
        <w:widowControl w:val="0"/>
        <w:jc w:val="center"/>
        <w:rPr>
          <w:rFonts w:ascii="GHEA Grapalat" w:hAnsi="GHEA Grapalat"/>
          <w:b/>
        </w:rPr>
      </w:pPr>
    </w:p>
    <w:p w14:paraId="65579A80" w14:textId="77777777" w:rsidR="001005B0" w:rsidRPr="00B138F3" w:rsidRDefault="001005B0" w:rsidP="00250D09">
      <w:pPr>
        <w:widowControl w:val="0"/>
        <w:jc w:val="center"/>
        <w:rPr>
          <w:rFonts w:ascii="GHEA Grapalat" w:hAnsi="GHEA Grapalat"/>
          <w:b/>
        </w:rPr>
      </w:pPr>
    </w:p>
    <w:p w14:paraId="6CCEFD69" w14:textId="77777777" w:rsidR="001005B0" w:rsidRPr="00B138F3" w:rsidRDefault="001005B0" w:rsidP="00250D09">
      <w:pPr>
        <w:widowControl w:val="0"/>
        <w:jc w:val="center"/>
        <w:rPr>
          <w:rFonts w:ascii="GHEA Grapalat" w:hAnsi="GHEA Grapalat"/>
          <w:b/>
        </w:rPr>
      </w:pPr>
    </w:p>
    <w:p w14:paraId="1984486C" w14:textId="77777777" w:rsidR="006838C3" w:rsidRDefault="006838C3" w:rsidP="00250D09">
      <w:pPr>
        <w:widowControl w:val="0"/>
        <w:ind w:firstLine="567"/>
        <w:jc w:val="right"/>
        <w:rPr>
          <w:rFonts w:ascii="GHEA Grapalat" w:hAnsi="GHEA Grapalat"/>
          <w:b/>
        </w:rPr>
      </w:pPr>
    </w:p>
    <w:p w14:paraId="289E3523" w14:textId="77777777" w:rsidR="006838C3" w:rsidRDefault="006838C3" w:rsidP="00250D09">
      <w:pPr>
        <w:widowControl w:val="0"/>
        <w:ind w:firstLine="567"/>
        <w:jc w:val="right"/>
        <w:rPr>
          <w:rFonts w:ascii="GHEA Grapalat" w:hAnsi="GHEA Grapalat"/>
          <w:b/>
        </w:rPr>
      </w:pPr>
    </w:p>
    <w:p w14:paraId="578FFF75" w14:textId="77777777" w:rsidR="006838C3" w:rsidRDefault="006838C3" w:rsidP="00250D09">
      <w:pPr>
        <w:widowControl w:val="0"/>
        <w:ind w:firstLine="567"/>
        <w:jc w:val="right"/>
        <w:rPr>
          <w:rFonts w:ascii="GHEA Grapalat" w:hAnsi="GHEA Grapalat"/>
          <w:b/>
        </w:rPr>
      </w:pPr>
    </w:p>
    <w:p w14:paraId="4888EC90" w14:textId="77777777" w:rsidR="006838C3" w:rsidRDefault="006838C3" w:rsidP="00250D09">
      <w:pPr>
        <w:widowControl w:val="0"/>
        <w:ind w:firstLine="567"/>
        <w:jc w:val="right"/>
        <w:rPr>
          <w:rFonts w:ascii="GHEA Grapalat" w:hAnsi="GHEA Grapalat"/>
          <w:b/>
        </w:rPr>
      </w:pPr>
    </w:p>
    <w:p w14:paraId="304CCFDA" w14:textId="77777777" w:rsidR="006838C3" w:rsidRDefault="006838C3" w:rsidP="00250D09">
      <w:pPr>
        <w:widowControl w:val="0"/>
        <w:ind w:firstLine="567"/>
        <w:jc w:val="right"/>
        <w:rPr>
          <w:rFonts w:ascii="GHEA Grapalat" w:hAnsi="GHEA Grapalat"/>
          <w:b/>
        </w:rPr>
      </w:pPr>
    </w:p>
    <w:p w14:paraId="4A8BD013" w14:textId="77777777" w:rsidR="006838C3" w:rsidRDefault="006838C3" w:rsidP="00250D09">
      <w:pPr>
        <w:widowControl w:val="0"/>
        <w:ind w:firstLine="567"/>
        <w:jc w:val="right"/>
        <w:rPr>
          <w:rFonts w:ascii="GHEA Grapalat" w:hAnsi="GHEA Grapalat"/>
          <w:b/>
        </w:rPr>
      </w:pPr>
    </w:p>
    <w:p w14:paraId="375F8503" w14:textId="77777777" w:rsidR="006838C3" w:rsidRDefault="006838C3" w:rsidP="00250D09">
      <w:pPr>
        <w:widowControl w:val="0"/>
        <w:ind w:firstLine="567"/>
        <w:jc w:val="right"/>
        <w:rPr>
          <w:rFonts w:ascii="GHEA Grapalat" w:hAnsi="GHEA Grapalat"/>
          <w:b/>
        </w:rPr>
      </w:pPr>
    </w:p>
    <w:p w14:paraId="209A9ADD" w14:textId="77777777" w:rsidR="006838C3" w:rsidRDefault="006838C3" w:rsidP="00250D09">
      <w:pPr>
        <w:widowControl w:val="0"/>
        <w:ind w:firstLine="567"/>
        <w:jc w:val="right"/>
        <w:rPr>
          <w:rFonts w:ascii="GHEA Grapalat" w:hAnsi="GHEA Grapalat"/>
          <w:b/>
        </w:rPr>
      </w:pPr>
    </w:p>
    <w:p w14:paraId="6B1D9F2E" w14:textId="77777777" w:rsidR="006838C3" w:rsidRDefault="006838C3" w:rsidP="00250D09">
      <w:pPr>
        <w:widowControl w:val="0"/>
        <w:ind w:firstLine="567"/>
        <w:jc w:val="right"/>
        <w:rPr>
          <w:rFonts w:ascii="GHEA Grapalat" w:hAnsi="GHEA Grapalat"/>
          <w:b/>
        </w:rPr>
      </w:pPr>
    </w:p>
    <w:p w14:paraId="7F370A21" w14:textId="77777777" w:rsidR="006838C3" w:rsidRDefault="006838C3" w:rsidP="00250D09">
      <w:pPr>
        <w:widowControl w:val="0"/>
        <w:ind w:firstLine="567"/>
        <w:jc w:val="right"/>
        <w:rPr>
          <w:rFonts w:ascii="GHEA Grapalat" w:hAnsi="GHEA Grapalat"/>
          <w:b/>
        </w:rPr>
      </w:pPr>
    </w:p>
    <w:p w14:paraId="160C82E4" w14:textId="77777777" w:rsidR="006838C3" w:rsidRDefault="006838C3" w:rsidP="00250D09">
      <w:pPr>
        <w:widowControl w:val="0"/>
        <w:ind w:firstLine="567"/>
        <w:jc w:val="right"/>
        <w:rPr>
          <w:rFonts w:ascii="GHEA Grapalat" w:hAnsi="GHEA Grapalat"/>
          <w:b/>
        </w:rPr>
      </w:pPr>
    </w:p>
    <w:p w14:paraId="7C631D09" w14:textId="77777777" w:rsidR="006838C3" w:rsidRDefault="006838C3" w:rsidP="00250D09">
      <w:pPr>
        <w:widowControl w:val="0"/>
        <w:ind w:firstLine="567"/>
        <w:jc w:val="right"/>
        <w:rPr>
          <w:rFonts w:ascii="GHEA Grapalat" w:hAnsi="GHEA Grapalat"/>
          <w:b/>
        </w:rPr>
      </w:pPr>
    </w:p>
    <w:p w14:paraId="095E925D" w14:textId="77777777" w:rsidR="006838C3" w:rsidRDefault="006838C3" w:rsidP="00250D09">
      <w:pPr>
        <w:widowControl w:val="0"/>
        <w:ind w:firstLine="567"/>
        <w:jc w:val="right"/>
        <w:rPr>
          <w:rFonts w:ascii="GHEA Grapalat" w:hAnsi="GHEA Grapalat"/>
          <w:b/>
        </w:rPr>
      </w:pPr>
    </w:p>
    <w:p w14:paraId="03375E0F" w14:textId="77777777" w:rsidR="006838C3" w:rsidRDefault="006838C3" w:rsidP="00250D09">
      <w:pPr>
        <w:widowControl w:val="0"/>
        <w:ind w:firstLine="567"/>
        <w:jc w:val="right"/>
        <w:rPr>
          <w:rFonts w:ascii="GHEA Grapalat" w:hAnsi="GHEA Grapalat"/>
          <w:b/>
        </w:rPr>
      </w:pPr>
    </w:p>
    <w:p w14:paraId="26040FA0" w14:textId="77777777" w:rsidR="000A214C" w:rsidRPr="00B138F3" w:rsidRDefault="000A214C" w:rsidP="00250D09">
      <w:pPr>
        <w:widowControl w:val="0"/>
        <w:jc w:val="right"/>
        <w:rPr>
          <w:rFonts w:ascii="GHEA Grapalat" w:hAnsi="GHEA Grapalat" w:cs="GHEA Grapalat"/>
          <w:i/>
        </w:rPr>
      </w:pPr>
      <w:r w:rsidRPr="00B138F3">
        <w:rPr>
          <w:rFonts w:ascii="GHEA Grapalat" w:hAnsi="GHEA Grapalat"/>
          <w:i/>
        </w:rPr>
        <w:lastRenderedPageBreak/>
        <w:t>Приложение № 5.1</w:t>
      </w:r>
    </w:p>
    <w:p w14:paraId="04D8307D" w14:textId="67F22028" w:rsidR="000A214C" w:rsidRPr="00B138F3" w:rsidRDefault="006838C3" w:rsidP="00250D09">
      <w:pPr>
        <w:widowControl w:val="0"/>
        <w:jc w:val="right"/>
        <w:rPr>
          <w:rFonts w:ascii="GHEA Grapalat" w:hAnsi="GHEA Grapalat" w:cs="GHEA Grapalat"/>
          <w:i/>
        </w:rPr>
      </w:pPr>
      <w:r>
        <w:rPr>
          <w:rFonts w:ascii="GHEA Grapalat" w:hAnsi="GHEA Grapalat"/>
          <w:b/>
        </w:rPr>
        <w:t>к Приглашению на запрос котировки</w:t>
      </w:r>
      <w:r>
        <w:rPr>
          <w:rFonts w:ascii="GHEA Grapalat" w:hAnsi="GHEA Grapalat" w:cs="Arial"/>
          <w:b/>
        </w:rPr>
        <w:br/>
      </w:r>
      <w:r>
        <w:rPr>
          <w:rFonts w:ascii="GHEA Grapalat" w:hAnsi="GHEA Grapalat"/>
          <w:b/>
        </w:rPr>
        <w:t xml:space="preserve">под кодом </w:t>
      </w:r>
      <w:r>
        <w:rPr>
          <w:rFonts w:ascii="GHEA Grapalat" w:hAnsi="GHEA Grapalat"/>
          <w:lang w:val="af-ZA"/>
        </w:rPr>
        <w:t>«</w:t>
      </w:r>
      <w:r w:rsidR="00E32DA7">
        <w:rPr>
          <w:rFonts w:ascii="GHEA Grapalat" w:hAnsi="GHEA Grapalat"/>
          <w:b/>
          <w:lang w:val="es-ES"/>
        </w:rPr>
        <w:t>ՀԱՖՆ-ԳՀԱՊՁԲ-26/75</w:t>
      </w:r>
      <w:r>
        <w:rPr>
          <w:rFonts w:ascii="GHEA Grapalat" w:hAnsi="GHEA Grapalat"/>
          <w:lang w:val="af-ZA"/>
        </w:rPr>
        <w:t>»</w:t>
      </w:r>
    </w:p>
    <w:p w14:paraId="74C8EA32" w14:textId="77777777" w:rsidR="00AF4211" w:rsidRPr="00B138F3" w:rsidRDefault="00AF4211" w:rsidP="00250D09">
      <w:pPr>
        <w:widowControl w:val="0"/>
        <w:jc w:val="center"/>
        <w:rPr>
          <w:rFonts w:ascii="GHEA Grapalat" w:hAnsi="GHEA Grapalat"/>
          <w:b/>
        </w:rPr>
      </w:pPr>
    </w:p>
    <w:p w14:paraId="5ACD889B" w14:textId="77777777" w:rsidR="000A214C" w:rsidRPr="00B138F3" w:rsidRDefault="000A214C" w:rsidP="00250D09">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19FE99AC" w14:textId="77777777" w:rsidR="000A214C" w:rsidRPr="00B138F3" w:rsidRDefault="000A214C" w:rsidP="00250D09">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7E8C83B" w14:textId="77777777" w:rsidTr="00DE2AE3">
        <w:tc>
          <w:tcPr>
            <w:tcW w:w="4786" w:type="dxa"/>
          </w:tcPr>
          <w:p w14:paraId="575A1C85" w14:textId="77777777" w:rsidR="000A214C" w:rsidRPr="00B138F3" w:rsidRDefault="000A214C" w:rsidP="00250D09">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37050DA2" w14:textId="77777777" w:rsidR="000A214C" w:rsidRPr="00B138F3" w:rsidRDefault="000A214C" w:rsidP="00250D09">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4"/>
              <w:t>**</w:t>
            </w:r>
          </w:p>
        </w:tc>
      </w:tr>
    </w:tbl>
    <w:p w14:paraId="18566B1C" w14:textId="77777777" w:rsidR="000A214C" w:rsidRPr="00B138F3" w:rsidRDefault="000A214C" w:rsidP="00250D09">
      <w:pPr>
        <w:widowControl w:val="0"/>
        <w:rPr>
          <w:rFonts w:ascii="GHEA Grapalat" w:hAnsi="GHEA Grapalat" w:cs="GHEA Grapalat"/>
          <w:b/>
        </w:rPr>
      </w:pPr>
    </w:p>
    <w:p w14:paraId="4657C552" w14:textId="77777777" w:rsidR="000A214C" w:rsidRPr="00B138F3" w:rsidRDefault="000A214C" w:rsidP="00250D09">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039C4D0" w14:textId="77777777" w:rsidR="000A214C" w:rsidRPr="00B138F3" w:rsidRDefault="000A214C" w:rsidP="00250D09">
      <w:pPr>
        <w:widowControl w:val="0"/>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3403A3A" w14:textId="77777777" w:rsidR="000A214C" w:rsidRPr="00B138F3" w:rsidRDefault="000A214C" w:rsidP="00250D09">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20694AB" w14:textId="77777777" w:rsidR="000A214C" w:rsidRPr="00B138F3" w:rsidRDefault="000A214C" w:rsidP="00250D09">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182368C" w14:textId="77777777" w:rsidR="000A214C" w:rsidRPr="00B138F3" w:rsidRDefault="000A214C" w:rsidP="00250D09">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7344D8" w14:textId="77777777" w:rsidR="000A214C" w:rsidRPr="00B138F3" w:rsidRDefault="000A214C" w:rsidP="00250D09">
      <w:pPr>
        <w:widowControl w:val="0"/>
        <w:jc w:val="center"/>
        <w:rPr>
          <w:rFonts w:ascii="GHEA Grapalat" w:hAnsi="GHEA Grapalat" w:cs="GHEA Grapalat"/>
          <w:b/>
          <w:bCs/>
        </w:rPr>
      </w:pPr>
      <w:r w:rsidRPr="00B138F3">
        <w:rPr>
          <w:rFonts w:ascii="GHEA Grapalat" w:hAnsi="GHEA Grapalat"/>
          <w:b/>
        </w:rPr>
        <w:t>1. Предмет соглашения</w:t>
      </w:r>
    </w:p>
    <w:p w14:paraId="2024DDD9" w14:textId="77777777" w:rsidR="000A214C" w:rsidRPr="00B138F3" w:rsidRDefault="000A214C" w:rsidP="00250D09">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415F9D55" w14:textId="77777777" w:rsidR="000A214C" w:rsidRPr="00B138F3" w:rsidRDefault="000A214C" w:rsidP="00250D09">
      <w:pPr>
        <w:widowControl w:val="0"/>
        <w:tabs>
          <w:tab w:val="left" w:pos="284"/>
        </w:tabs>
        <w:jc w:val="both"/>
        <w:rPr>
          <w:rFonts w:ascii="GHEA Grapalat" w:hAnsi="GHEA Grapalat" w:cs="GHEA Grapalat"/>
        </w:rPr>
      </w:pPr>
      <w:r w:rsidRPr="00B138F3">
        <w:rPr>
          <w:rFonts w:ascii="GHEA Grapalat" w:hAnsi="GHEA Grapalat"/>
          <w:vertAlign w:val="superscript"/>
        </w:rPr>
        <w:t>наименование заказчика</w:t>
      </w:r>
    </w:p>
    <w:p w14:paraId="0C239502" w14:textId="77777777" w:rsidR="000A214C" w:rsidRPr="00B138F3" w:rsidRDefault="000A214C" w:rsidP="00250D09">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4C181A02" w14:textId="77777777" w:rsidR="000A214C" w:rsidRPr="00B138F3" w:rsidRDefault="000A214C" w:rsidP="00250D09">
      <w:pPr>
        <w:widowControl w:val="0"/>
        <w:jc w:val="both"/>
        <w:rPr>
          <w:rFonts w:ascii="GHEA Grapalat" w:hAnsi="GHEA Grapalat" w:cs="GHEA Grapalat"/>
        </w:rPr>
      </w:pPr>
      <w:r w:rsidRPr="00B138F3">
        <w:rPr>
          <w:rFonts w:ascii="GHEA Grapalat" w:hAnsi="GHEA Grapalat"/>
          <w:vertAlign w:val="superscript"/>
        </w:rPr>
        <w:t>код процедуры</w:t>
      </w:r>
    </w:p>
    <w:p w14:paraId="54AE4D33"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DD46E27"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99292BB"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713CB21"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D64777F"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2491A0E"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9795989"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F6CBD6E"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ABE494"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26CBD69"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lastRenderedPageBreak/>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0AB2F19"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23AB6A3"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17D5BEA" w14:textId="77777777" w:rsidR="000A214C" w:rsidRPr="00B138F3" w:rsidRDefault="000A214C" w:rsidP="00250D09">
      <w:pPr>
        <w:widowControl w:val="0"/>
        <w:jc w:val="center"/>
        <w:rPr>
          <w:rFonts w:ascii="GHEA Grapalat" w:hAnsi="GHEA Grapalat" w:cs="GHEA Grapalat"/>
          <w:b/>
          <w:bCs/>
        </w:rPr>
      </w:pPr>
      <w:r w:rsidRPr="00B138F3">
        <w:rPr>
          <w:rFonts w:ascii="GHEA Grapalat" w:hAnsi="GHEA Grapalat"/>
          <w:b/>
        </w:rPr>
        <w:t>2. Иные условия</w:t>
      </w:r>
    </w:p>
    <w:p w14:paraId="013BEB8A" w14:textId="77777777" w:rsidR="00FE75E6" w:rsidRPr="00B253E1" w:rsidRDefault="000A214C" w:rsidP="00250D09">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2C7C434"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4BEEC22" w14:textId="77777777" w:rsidR="000A214C" w:rsidRPr="00B138F3"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B75D9A6" w14:textId="77777777" w:rsidR="000A214C" w:rsidRPr="00B138F3" w:rsidDel="00A13215" w:rsidRDefault="000A214C" w:rsidP="00250D09">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32B948A" w14:textId="77777777" w:rsidR="000A214C" w:rsidRPr="00B138F3" w:rsidRDefault="000A214C" w:rsidP="00250D09">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9EE46CD" w14:textId="77777777" w:rsidR="000A214C" w:rsidRPr="00B138F3" w:rsidRDefault="000A214C" w:rsidP="00250D09">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551F0A0D" w14:textId="77777777" w:rsidR="000A214C" w:rsidRPr="00B138F3" w:rsidRDefault="000A214C" w:rsidP="00250D09">
      <w:pPr>
        <w:widowControl w:val="0"/>
        <w:jc w:val="both"/>
        <w:rPr>
          <w:rFonts w:ascii="GHEA Grapalat" w:hAnsi="GHEA Grapalat"/>
        </w:rPr>
      </w:pPr>
      <w:r w:rsidRPr="00B138F3">
        <w:rPr>
          <w:rFonts w:ascii="GHEA Grapalat" w:hAnsi="GHEA Grapalat"/>
        </w:rPr>
        <w:t>_______________________________________</w:t>
      </w:r>
    </w:p>
    <w:p w14:paraId="22D17DED" w14:textId="77777777" w:rsidR="000A214C" w:rsidRPr="00B138F3" w:rsidRDefault="000A214C" w:rsidP="00250D09">
      <w:pPr>
        <w:widowControl w:val="0"/>
        <w:jc w:val="center"/>
        <w:rPr>
          <w:rFonts w:ascii="GHEA Grapalat" w:hAnsi="GHEA Grapalat"/>
          <w:vertAlign w:val="superscript"/>
        </w:rPr>
      </w:pPr>
      <w:r w:rsidRPr="00B138F3">
        <w:rPr>
          <w:rFonts w:ascii="GHEA Grapalat" w:hAnsi="GHEA Grapalat"/>
          <w:vertAlign w:val="superscript"/>
        </w:rPr>
        <w:t>наименование компании</w:t>
      </w:r>
    </w:p>
    <w:p w14:paraId="59D8A179" w14:textId="77777777" w:rsidR="000A214C" w:rsidRPr="00B138F3" w:rsidRDefault="000A214C" w:rsidP="00250D09">
      <w:pPr>
        <w:widowControl w:val="0"/>
        <w:jc w:val="both"/>
        <w:rPr>
          <w:rFonts w:ascii="GHEA Grapalat" w:hAnsi="GHEA Grapalat"/>
        </w:rPr>
      </w:pPr>
      <w:r w:rsidRPr="00B138F3">
        <w:rPr>
          <w:rFonts w:ascii="GHEA Grapalat" w:hAnsi="GHEA Grapalat"/>
        </w:rPr>
        <w:t>_______________________________________</w:t>
      </w:r>
    </w:p>
    <w:p w14:paraId="66B77785" w14:textId="77777777" w:rsidR="000A214C" w:rsidRPr="00B138F3" w:rsidRDefault="000A214C" w:rsidP="00250D09">
      <w:pPr>
        <w:widowControl w:val="0"/>
        <w:jc w:val="center"/>
        <w:rPr>
          <w:rFonts w:ascii="GHEA Grapalat" w:hAnsi="GHEA Grapalat"/>
          <w:vertAlign w:val="superscript"/>
        </w:rPr>
      </w:pPr>
      <w:r w:rsidRPr="00B138F3">
        <w:rPr>
          <w:rFonts w:ascii="GHEA Grapalat" w:hAnsi="GHEA Grapalat"/>
          <w:vertAlign w:val="superscript"/>
        </w:rPr>
        <w:t>адрес компании</w:t>
      </w:r>
    </w:p>
    <w:p w14:paraId="27711DFB" w14:textId="77777777" w:rsidR="000A214C" w:rsidRPr="00B138F3" w:rsidRDefault="000A214C" w:rsidP="00250D09">
      <w:pPr>
        <w:widowControl w:val="0"/>
        <w:jc w:val="both"/>
        <w:rPr>
          <w:rFonts w:ascii="GHEA Grapalat" w:hAnsi="GHEA Grapalat"/>
        </w:rPr>
      </w:pPr>
      <w:r w:rsidRPr="00B138F3">
        <w:rPr>
          <w:rFonts w:ascii="GHEA Grapalat" w:hAnsi="GHEA Grapalat"/>
        </w:rPr>
        <w:t>_______________________________________</w:t>
      </w:r>
    </w:p>
    <w:p w14:paraId="3997F8E8" w14:textId="77777777" w:rsidR="000A214C" w:rsidRPr="00B138F3" w:rsidRDefault="000A214C" w:rsidP="00250D09">
      <w:pPr>
        <w:widowControl w:val="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634A424" w14:textId="77777777" w:rsidR="000A214C" w:rsidRPr="00B138F3" w:rsidRDefault="000A214C" w:rsidP="00250D09">
      <w:pPr>
        <w:widowControl w:val="0"/>
        <w:jc w:val="both"/>
        <w:rPr>
          <w:rFonts w:ascii="GHEA Grapalat" w:hAnsi="GHEA Grapalat"/>
        </w:rPr>
      </w:pPr>
      <w:r w:rsidRPr="00B138F3">
        <w:rPr>
          <w:rFonts w:ascii="GHEA Grapalat" w:hAnsi="GHEA Grapalat"/>
        </w:rPr>
        <w:t>_______________________________________</w:t>
      </w:r>
    </w:p>
    <w:p w14:paraId="7C89B3F8" w14:textId="77777777" w:rsidR="000A214C" w:rsidRPr="00B138F3" w:rsidRDefault="000A214C" w:rsidP="00250D09">
      <w:pPr>
        <w:widowControl w:val="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9CA2874" w14:textId="77777777" w:rsidR="000A214C" w:rsidRPr="00B138F3" w:rsidRDefault="000A214C" w:rsidP="00250D09">
      <w:pPr>
        <w:widowControl w:val="0"/>
        <w:jc w:val="both"/>
        <w:rPr>
          <w:rFonts w:ascii="GHEA Grapalat" w:hAnsi="GHEA Grapalat"/>
        </w:rPr>
      </w:pPr>
      <w:r w:rsidRPr="00B138F3">
        <w:rPr>
          <w:rFonts w:ascii="GHEA Grapalat" w:hAnsi="GHEA Grapalat"/>
        </w:rPr>
        <w:t>_______________________________________</w:t>
      </w:r>
    </w:p>
    <w:p w14:paraId="6B7ED19D" w14:textId="77777777" w:rsidR="000A214C" w:rsidRPr="00B138F3" w:rsidRDefault="000A214C" w:rsidP="00250D09">
      <w:pPr>
        <w:widowControl w:val="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B3C6E51" w14:textId="77777777" w:rsidR="000A214C" w:rsidRPr="00B138F3" w:rsidRDefault="000A214C" w:rsidP="00250D09">
      <w:pPr>
        <w:widowControl w:val="0"/>
        <w:jc w:val="both"/>
        <w:rPr>
          <w:rFonts w:ascii="GHEA Grapalat" w:hAnsi="GHEA Grapalat"/>
        </w:rPr>
      </w:pPr>
      <w:r w:rsidRPr="00B138F3">
        <w:rPr>
          <w:rFonts w:ascii="GHEA Grapalat" w:hAnsi="GHEA Grapalat"/>
        </w:rPr>
        <w:t>_______________________________________</w:t>
      </w:r>
    </w:p>
    <w:p w14:paraId="5861040C" w14:textId="77777777" w:rsidR="000A214C" w:rsidRPr="00B138F3" w:rsidRDefault="000A214C" w:rsidP="00250D09">
      <w:pPr>
        <w:widowControl w:val="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CE52C7C" w14:textId="77777777" w:rsidR="000A214C" w:rsidRPr="00B138F3" w:rsidRDefault="00632AC2" w:rsidP="00250D09">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037B33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848A5" w14:textId="77777777" w:rsidR="00BE2572" w:rsidRPr="00B138F3" w:rsidRDefault="00BE2572" w:rsidP="00250D09">
            <w:pPr>
              <w:widowControl w:val="0"/>
              <w:tabs>
                <w:tab w:val="left" w:pos="3402"/>
              </w:tabs>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E167D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E40813" w14:textId="77777777" w:rsidR="00BE2572" w:rsidRPr="00B138F3" w:rsidRDefault="00BE2572" w:rsidP="00250D09">
            <w:pPr>
              <w:widowControl w:val="0"/>
              <w:tabs>
                <w:tab w:val="left" w:pos="855"/>
              </w:tabs>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33C22CEA"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D46F65" w14:textId="77777777" w:rsidR="00BE2572" w:rsidRPr="00B138F3" w:rsidRDefault="00BE2572" w:rsidP="00250D09">
            <w:pPr>
              <w:widowControl w:val="0"/>
              <w:tabs>
                <w:tab w:val="left" w:pos="3390"/>
              </w:tabs>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9814D2B"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41E1D4"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EB2484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A4B95"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CA0852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AB722"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4FAD25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19917"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AE960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64E671"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09D935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32A981"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78557C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29D2B6"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87AE80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43892"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0F0E31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3DD63"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36A608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442E03"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296F93F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9A3853"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E25E9C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CD721"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5E76F1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53FA4"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425DD2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9C95A5"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56018F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BA288A0"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07ED1F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AE0CD" w14:textId="77777777" w:rsidR="00BE2572" w:rsidRPr="00B138F3" w:rsidRDefault="00BE2572" w:rsidP="00250D09">
            <w:pPr>
              <w:widowControl w:val="0"/>
              <w:tabs>
                <w:tab w:val="left" w:pos="855"/>
              </w:tabs>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543440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8F09B" w14:textId="77777777" w:rsidR="00BE2572" w:rsidRPr="00B138F3" w:rsidRDefault="00BE2572" w:rsidP="00250D09">
            <w:pPr>
              <w:widowControl w:val="0"/>
              <w:tabs>
                <w:tab w:val="left" w:pos="855"/>
              </w:tabs>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CDCC7C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09477BD" w14:textId="77777777" w:rsidR="00BE2572" w:rsidRPr="00B138F3" w:rsidRDefault="00BE2572" w:rsidP="00250D09">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AC248ED" w14:textId="77777777" w:rsidR="00BE2572" w:rsidRPr="00B138F3" w:rsidRDefault="00BE2572" w:rsidP="00250D09">
            <w:pPr>
              <w:widowControl w:val="0"/>
              <w:rPr>
                <w:rFonts w:ascii="GHEA Grapalat" w:hAnsi="GHEA Grapalat" w:cs="Sylfaen"/>
              </w:rPr>
            </w:pPr>
          </w:p>
          <w:p w14:paraId="0A749FF1" w14:textId="77777777" w:rsidR="00BE2572" w:rsidRPr="00B138F3" w:rsidRDefault="00BE2572" w:rsidP="00250D09">
            <w:pPr>
              <w:widowControl w:val="0"/>
              <w:jc w:val="right"/>
              <w:rPr>
                <w:rFonts w:ascii="GHEA Grapalat" w:hAnsi="GHEA Grapalat" w:cs="Tahoma"/>
              </w:rPr>
            </w:pPr>
            <w:r w:rsidRPr="00B138F3">
              <w:rPr>
                <w:rFonts w:ascii="GHEA Grapalat" w:hAnsi="GHEA Grapalat"/>
              </w:rPr>
              <w:t>/____________________/</w:t>
            </w:r>
          </w:p>
          <w:p w14:paraId="37288D22" w14:textId="77777777" w:rsidR="00BE2572" w:rsidRPr="00B138F3" w:rsidRDefault="00BE2572" w:rsidP="00250D09">
            <w:pPr>
              <w:widowControl w:val="0"/>
              <w:rPr>
                <w:rFonts w:ascii="GHEA Grapalat" w:hAnsi="GHEA Grapalat" w:cs="Sylfaen"/>
              </w:rPr>
            </w:pPr>
          </w:p>
          <w:p w14:paraId="29BB2E1D" w14:textId="77777777" w:rsidR="00BE2572" w:rsidRPr="00B138F3" w:rsidRDefault="00BE2572" w:rsidP="00250D09">
            <w:pPr>
              <w:widowControl w:val="0"/>
              <w:jc w:val="right"/>
              <w:rPr>
                <w:rFonts w:ascii="GHEA Grapalat" w:hAnsi="GHEA Grapalat" w:cs="Sylfaen"/>
              </w:rPr>
            </w:pPr>
            <w:r w:rsidRPr="00B138F3">
              <w:rPr>
                <w:rFonts w:ascii="GHEA Grapalat" w:hAnsi="GHEA Grapalat"/>
              </w:rPr>
              <w:t>/____________________/</w:t>
            </w:r>
          </w:p>
          <w:p w14:paraId="0CE4E36F" w14:textId="77777777" w:rsidR="00BE2572" w:rsidRPr="00B138F3" w:rsidRDefault="00BE2572" w:rsidP="00250D09">
            <w:pPr>
              <w:widowControl w:val="0"/>
              <w:rPr>
                <w:rFonts w:ascii="GHEA Grapalat" w:hAnsi="GHEA Grapalat" w:cs="Sylfaen"/>
              </w:rPr>
            </w:pPr>
          </w:p>
          <w:p w14:paraId="43F5C515" w14:textId="77777777" w:rsidR="00BE2572" w:rsidRPr="00B138F3" w:rsidRDefault="00BE2572" w:rsidP="00250D09">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46969377" w14:textId="77777777" w:rsidR="00BE2572" w:rsidRPr="00B138F3" w:rsidRDefault="00BE2572" w:rsidP="00250D09">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19A41818" w14:textId="77777777" w:rsidR="00BE2572" w:rsidRPr="00B138F3" w:rsidRDefault="00BE2572" w:rsidP="00250D09">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3D1EB8" w14:textId="77777777" w:rsidR="00BE2572" w:rsidRPr="00B138F3" w:rsidRDefault="00BE2572" w:rsidP="00250D09">
            <w:pPr>
              <w:widowControl w:val="0"/>
              <w:rPr>
                <w:rFonts w:ascii="GHEA Grapalat" w:hAnsi="GHEA Grapalat" w:cs="Sylfaen"/>
              </w:rPr>
            </w:pPr>
          </w:p>
          <w:p w14:paraId="0ED0560F" w14:textId="77777777" w:rsidR="00BE2572" w:rsidRPr="00B138F3" w:rsidRDefault="00BE2572" w:rsidP="00250D09">
            <w:pPr>
              <w:widowControl w:val="0"/>
              <w:jc w:val="right"/>
              <w:rPr>
                <w:rFonts w:ascii="GHEA Grapalat" w:hAnsi="GHEA Grapalat" w:cs="Sylfaen"/>
              </w:rPr>
            </w:pPr>
            <w:r w:rsidRPr="00B138F3">
              <w:rPr>
                <w:rFonts w:ascii="GHEA Grapalat" w:hAnsi="GHEA Grapalat"/>
              </w:rPr>
              <w:t>/____________________/</w:t>
            </w:r>
          </w:p>
          <w:p w14:paraId="69822F6D" w14:textId="77777777" w:rsidR="00BE2572" w:rsidRPr="00B138F3" w:rsidRDefault="00BE2572" w:rsidP="00250D09">
            <w:pPr>
              <w:widowControl w:val="0"/>
              <w:jc w:val="right"/>
              <w:rPr>
                <w:rFonts w:ascii="GHEA Grapalat" w:hAnsi="GHEA Grapalat" w:cs="Tahoma"/>
              </w:rPr>
            </w:pPr>
          </w:p>
          <w:p w14:paraId="4262485B" w14:textId="77777777" w:rsidR="00BE2572" w:rsidRPr="00B138F3" w:rsidRDefault="00BE2572" w:rsidP="00250D09">
            <w:pPr>
              <w:widowControl w:val="0"/>
              <w:jc w:val="right"/>
              <w:rPr>
                <w:rFonts w:ascii="GHEA Grapalat" w:hAnsi="GHEA Grapalat" w:cs="Sylfaen"/>
              </w:rPr>
            </w:pPr>
            <w:r w:rsidRPr="00B138F3">
              <w:rPr>
                <w:rFonts w:ascii="GHEA Grapalat" w:hAnsi="GHEA Grapalat"/>
              </w:rPr>
              <w:t>/____________________/</w:t>
            </w:r>
          </w:p>
          <w:p w14:paraId="4F7EAA24" w14:textId="77777777" w:rsidR="00BE2572" w:rsidRPr="00B138F3" w:rsidRDefault="00BE2572" w:rsidP="00250D09">
            <w:pPr>
              <w:widowControl w:val="0"/>
              <w:rPr>
                <w:rFonts w:ascii="GHEA Grapalat" w:hAnsi="GHEA Grapalat" w:cs="Sylfaen"/>
              </w:rPr>
            </w:pPr>
          </w:p>
          <w:p w14:paraId="4952142C" w14:textId="77777777" w:rsidR="00BE2572" w:rsidRPr="00B138F3" w:rsidRDefault="00BE2572" w:rsidP="00250D09">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B94624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CEA1249" w14:textId="77777777" w:rsidR="00BE2572" w:rsidRPr="00B138F3" w:rsidRDefault="00BE2572" w:rsidP="00250D09">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ACC5C73" w14:textId="77777777" w:rsidR="00BE2572" w:rsidRPr="00B138F3" w:rsidRDefault="00BE2572" w:rsidP="00250D09">
            <w:pPr>
              <w:widowControl w:val="0"/>
              <w:rPr>
                <w:rFonts w:ascii="GHEA Grapalat" w:hAnsi="GHEA Grapalat"/>
              </w:rPr>
            </w:pPr>
          </w:p>
          <w:p w14:paraId="3D039134" w14:textId="77777777" w:rsidR="00BE2572" w:rsidRPr="00B138F3" w:rsidRDefault="00BE2572" w:rsidP="00250D09">
            <w:pPr>
              <w:widowControl w:val="0"/>
              <w:jc w:val="right"/>
              <w:rPr>
                <w:rFonts w:ascii="GHEA Grapalat" w:hAnsi="GHEA Grapalat" w:cs="Tahoma"/>
              </w:rPr>
            </w:pPr>
            <w:r w:rsidRPr="00B138F3">
              <w:rPr>
                <w:rFonts w:ascii="GHEA Grapalat" w:hAnsi="GHEA Grapalat"/>
              </w:rPr>
              <w:t>/____________________/</w:t>
            </w:r>
          </w:p>
          <w:p w14:paraId="4CE6413F" w14:textId="77777777" w:rsidR="00BE2572" w:rsidRPr="00B138F3" w:rsidRDefault="00BE2572" w:rsidP="00250D09">
            <w:pPr>
              <w:widowControl w:val="0"/>
              <w:jc w:val="both"/>
              <w:rPr>
                <w:rFonts w:ascii="GHEA Grapalat" w:hAnsi="GHEA Grapalat" w:cs="Sylfaen"/>
                <w:vertAlign w:val="superscript"/>
              </w:rPr>
            </w:pPr>
            <w:r w:rsidRPr="00B138F3">
              <w:rPr>
                <w:rFonts w:ascii="GHEA Grapalat" w:hAnsi="GHEA Grapalat"/>
                <w:vertAlign w:val="superscript"/>
              </w:rPr>
              <w:t>подпись/</w:t>
            </w:r>
          </w:p>
          <w:p w14:paraId="3861E10F" w14:textId="77777777" w:rsidR="00BE2572" w:rsidRPr="00B138F3" w:rsidRDefault="00BE2572" w:rsidP="00250D09">
            <w:pPr>
              <w:widowControl w:val="0"/>
              <w:rPr>
                <w:rFonts w:ascii="GHEA Grapalat" w:hAnsi="GHEA Grapalat" w:cs="Tahoma"/>
              </w:rPr>
            </w:pPr>
          </w:p>
          <w:p w14:paraId="1E03C7C1" w14:textId="77777777" w:rsidR="00BE2572" w:rsidRPr="00B138F3" w:rsidRDefault="00BE2572" w:rsidP="00250D09">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1212FFA6" w14:textId="77777777" w:rsidR="00BE2572" w:rsidRPr="00B138F3" w:rsidRDefault="00BE2572" w:rsidP="00250D09">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DE6302F" w14:textId="77777777" w:rsidR="00BE2572" w:rsidRPr="00B138F3" w:rsidRDefault="00BE2572" w:rsidP="00250D09">
            <w:pPr>
              <w:widowControl w:val="0"/>
              <w:rPr>
                <w:rFonts w:ascii="GHEA Grapalat" w:hAnsi="GHEA Grapalat" w:cs="Tahoma"/>
              </w:rPr>
            </w:pPr>
          </w:p>
          <w:p w14:paraId="02D373B6" w14:textId="77777777" w:rsidR="00BE2572" w:rsidRPr="00B138F3" w:rsidRDefault="00BE2572" w:rsidP="00250D09">
            <w:pPr>
              <w:widowControl w:val="0"/>
              <w:jc w:val="right"/>
              <w:rPr>
                <w:rFonts w:ascii="GHEA Grapalat" w:hAnsi="GHEA Grapalat" w:cs="Tahoma"/>
              </w:rPr>
            </w:pPr>
            <w:r w:rsidRPr="00B138F3">
              <w:rPr>
                <w:rFonts w:ascii="GHEA Grapalat" w:hAnsi="GHEA Grapalat"/>
              </w:rPr>
              <w:t>/____________________/</w:t>
            </w:r>
          </w:p>
          <w:p w14:paraId="050AD1AE" w14:textId="77777777" w:rsidR="00BE2572" w:rsidRPr="00B138F3" w:rsidRDefault="00BE2572" w:rsidP="00250D09">
            <w:pPr>
              <w:widowControl w:val="0"/>
              <w:jc w:val="right"/>
              <w:rPr>
                <w:rFonts w:ascii="GHEA Grapalat" w:hAnsi="GHEA Grapalat" w:cs="Sylfaen"/>
                <w:vertAlign w:val="superscript"/>
              </w:rPr>
            </w:pPr>
            <w:r w:rsidRPr="00B138F3">
              <w:rPr>
                <w:rFonts w:ascii="GHEA Grapalat" w:hAnsi="GHEA Grapalat"/>
                <w:vertAlign w:val="superscript"/>
              </w:rPr>
              <w:t>/подпись/</w:t>
            </w:r>
          </w:p>
          <w:p w14:paraId="0B1ABB69" w14:textId="77777777" w:rsidR="00BE2572" w:rsidRPr="00B138F3" w:rsidRDefault="00BE2572" w:rsidP="00250D09">
            <w:pPr>
              <w:widowControl w:val="0"/>
              <w:rPr>
                <w:rFonts w:ascii="GHEA Grapalat" w:hAnsi="GHEA Grapalat" w:cs="Arial"/>
              </w:rPr>
            </w:pPr>
          </w:p>
        </w:tc>
      </w:tr>
      <w:tr w:rsidR="00B138F3" w:rsidRPr="00B138F3" w14:paraId="3A79ED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8B491D" w14:textId="77777777" w:rsidR="00BE2572" w:rsidRPr="00B138F3" w:rsidRDefault="00BE2572" w:rsidP="00250D09">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4880B221" w14:textId="77777777" w:rsidR="00BE2572" w:rsidRPr="00B138F3" w:rsidRDefault="00BE2572" w:rsidP="00250D09">
            <w:pPr>
              <w:widowControl w:val="0"/>
              <w:rPr>
                <w:rFonts w:ascii="GHEA Grapalat" w:hAnsi="GHEA Grapalat" w:cs="Sylfaen"/>
              </w:rPr>
            </w:pPr>
          </w:p>
          <w:p w14:paraId="0C3E789A" w14:textId="77777777" w:rsidR="00BE2572" w:rsidRPr="00B138F3" w:rsidRDefault="00BE2572" w:rsidP="00250D09">
            <w:pPr>
              <w:widowControl w:val="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3A572E7" w14:textId="77777777" w:rsidR="00BE2572" w:rsidRPr="00B138F3" w:rsidRDefault="00BE2572" w:rsidP="00250D09">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D35E249" w14:textId="77777777" w:rsidR="00BE2572" w:rsidRPr="00B138F3" w:rsidRDefault="00BE2572" w:rsidP="00250D09">
            <w:pPr>
              <w:widowControl w:val="0"/>
              <w:rPr>
                <w:rFonts w:ascii="GHEA Grapalat" w:hAnsi="GHEA Grapalat"/>
              </w:rPr>
            </w:pPr>
          </w:p>
          <w:p w14:paraId="6736C03E" w14:textId="77777777" w:rsidR="00BE2572" w:rsidRPr="00B138F3" w:rsidRDefault="00BE2572" w:rsidP="00250D09">
            <w:pPr>
              <w:widowControl w:val="0"/>
              <w:jc w:val="right"/>
              <w:rPr>
                <w:rFonts w:ascii="GHEA Grapalat" w:hAnsi="GHEA Grapalat" w:cs="Sylfaen"/>
              </w:rPr>
            </w:pPr>
            <w:r w:rsidRPr="00B138F3">
              <w:rPr>
                <w:rFonts w:ascii="GHEA Grapalat" w:hAnsi="GHEA Grapalat"/>
              </w:rPr>
              <w:t>23.в Дата исполнения: "___" ___ 20___г.</w:t>
            </w:r>
          </w:p>
        </w:tc>
      </w:tr>
    </w:tbl>
    <w:p w14:paraId="729665CE" w14:textId="77777777" w:rsidR="00BE2572" w:rsidRPr="00B138F3" w:rsidRDefault="00BE2572" w:rsidP="00250D09">
      <w:pPr>
        <w:widowControl w:val="0"/>
        <w:jc w:val="center"/>
        <w:rPr>
          <w:rFonts w:ascii="GHEA Grapalat" w:hAnsi="GHEA Grapalat" w:cs="Sylfaen"/>
        </w:rPr>
      </w:pPr>
    </w:p>
    <w:p w14:paraId="0ECC8FAB" w14:textId="77777777" w:rsidR="00BE2572" w:rsidRPr="00B138F3" w:rsidRDefault="00BE2572" w:rsidP="00250D09">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8B0421A" w14:textId="77777777" w:rsidR="00BE2572" w:rsidRPr="00B138F3" w:rsidRDefault="00BE2572" w:rsidP="00250D09">
      <w:pPr>
        <w:rPr>
          <w:rFonts w:ascii="GHEA Grapalat" w:hAnsi="GHEA Grapalat" w:cs="Sylfaen"/>
        </w:rPr>
      </w:pPr>
      <w:r w:rsidRPr="00B138F3">
        <w:rPr>
          <w:rFonts w:ascii="GHEA Grapalat" w:hAnsi="GHEA Grapalat" w:cs="Sylfaen"/>
        </w:rPr>
        <w:br w:type="page"/>
      </w:r>
    </w:p>
    <w:p w14:paraId="7CE4B503" w14:textId="77777777" w:rsidR="00BE2572" w:rsidRPr="00B138F3" w:rsidRDefault="00BE2572" w:rsidP="00250D09">
      <w:pPr>
        <w:widowControl w:val="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45ACD3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11E8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EFE587F"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E95E66A"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7B54806"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098EE03"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5EFCF24"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EA810E"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Сторона,</w:t>
            </w:r>
          </w:p>
          <w:p w14:paraId="0E65BBEC"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FE70B4C"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A95627"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F23D0C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808A69"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04A8B2D"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6CA1D8E"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2DCB31E"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7D05A45" w14:textId="77777777" w:rsidR="00BE2572" w:rsidRPr="00B138F3" w:rsidRDefault="00BE2572" w:rsidP="00250D09">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AE772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0D0F3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C0EE37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23A192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32EA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82905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6C87D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8DEC6"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6F73B47" w14:textId="77777777" w:rsidR="00BE2572" w:rsidRPr="00B138F3" w:rsidRDefault="00BE2572" w:rsidP="00250D09">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5A9FB9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26BAB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D68C1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3B515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83EF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4141BA3" w14:textId="77777777" w:rsidR="00BE2572" w:rsidRPr="00B138F3" w:rsidRDefault="00BE2572" w:rsidP="00250D09">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27525D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3A6D9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138C3A8A" w14:textId="77777777" w:rsidR="00BE2572" w:rsidRPr="00B138F3" w:rsidRDefault="00BE2572" w:rsidP="00250D0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5AE887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FB6F5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027BF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B5A7604" w14:textId="77777777" w:rsidR="00BE2572" w:rsidRPr="00B138F3" w:rsidRDefault="00BE2572" w:rsidP="00250D09">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86E55A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D8347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00629D4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38FFB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CAB8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F659C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DDE9B9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04564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6E10B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6844EA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66B2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0C8AE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439BD9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62A7B5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A37E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06D08D5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9CA067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1F92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E9760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361899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FE73AC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C763A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046B25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334A80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D31F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79C9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47E5DC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EE1C70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9E63D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568FD5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7CB71A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8895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8E8E6"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18B941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BC728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832FF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1DD2E42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871F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46424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EC82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CE0F82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D9CB96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05D1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780CEB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38730B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5486D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0D5A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6A1D01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8B913C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391BE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CEF450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2370F0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FD0B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9673E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4E81BB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77CE07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B7DD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D831D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4D946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BE6DF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D8E714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C9CA01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5558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2A9F4CC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C521AC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E71B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72043A"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718DE3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12BAB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15E7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28E2A5B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9FD5D0A"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C5786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6F9A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747B0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A14D1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17E52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5BF6CB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BAE7B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7B35C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F0F66"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8E996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7A05DC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3ABF8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ED2CA9A"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E41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E00E7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C986CC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E9133C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7C494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2154AD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268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5F12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D210E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CDE772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8E173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4F1C8EB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59CBDB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B22E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74A60" w14:textId="77777777" w:rsidR="00BE2572" w:rsidRPr="00B138F3" w:rsidDel="0010680B" w:rsidRDefault="00BE2572" w:rsidP="00250D09">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69CFB2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5AC19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C14B7F" w14:textId="77777777" w:rsidR="00BE2572" w:rsidRPr="00B138F3" w:rsidRDefault="00BE2572" w:rsidP="00250D09">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D79FCDC" w14:textId="77777777" w:rsidR="00BE2572" w:rsidRPr="00B138F3" w:rsidRDefault="00BE2572" w:rsidP="00250D09">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BE666D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103A3D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98CB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BB30D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94C856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7A7E66A"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3F4A5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A140A0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документов, которые должны быть предоставлены плательщику (банку </w:t>
            </w:r>
            <w:r w:rsidRPr="00B138F3">
              <w:rPr>
                <w:rFonts w:ascii="GHEA Grapalat" w:hAnsi="GHEA Grapalat"/>
                <w:sz w:val="18"/>
                <w:szCs w:val="18"/>
              </w:rPr>
              <w:lastRenderedPageBreak/>
              <w:t>плательщика)</w:t>
            </w:r>
          </w:p>
          <w:p w14:paraId="6DD0A1C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7DA376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EBA17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46F3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33C34E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7C64F2A"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D808E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33D954B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393B41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46FC3D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E78C0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D32F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5099D0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CDADBB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2B7C6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664F75F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16D981E" w14:textId="77777777" w:rsidR="00BE2572" w:rsidRPr="00B138F3" w:rsidRDefault="00BE2572" w:rsidP="00250D0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471756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FB1438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1FEAF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715D4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D14725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4725B2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EC25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111D2FA"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3D79F1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825FF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D281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218C4D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45347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9AB1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4D257B9A"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203B28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E4373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0A046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A2E55"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13026C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F4D81F4"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7F54A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2EDFF4A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BA2813" w14:textId="77777777" w:rsidR="00BE2572" w:rsidRPr="00B138F3" w:rsidRDefault="00BE2572" w:rsidP="00250D09">
            <w:pPr>
              <w:widowControl w:val="0"/>
              <w:jc w:val="center"/>
              <w:rPr>
                <w:rFonts w:ascii="GHEA Grapalat" w:hAnsi="GHEA Grapalat"/>
                <w:sz w:val="18"/>
                <w:szCs w:val="18"/>
              </w:rPr>
            </w:pPr>
          </w:p>
        </w:tc>
      </w:tr>
      <w:tr w:rsidR="00B138F3" w:rsidRPr="00B138F3" w14:paraId="608332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C0884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8384CC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E6516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CE81F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455D940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040D69" w14:textId="77777777" w:rsidR="00BE2572" w:rsidRPr="00B138F3" w:rsidRDefault="00BE2572" w:rsidP="00250D09">
            <w:pPr>
              <w:widowControl w:val="0"/>
              <w:jc w:val="center"/>
              <w:rPr>
                <w:rFonts w:ascii="GHEA Grapalat" w:hAnsi="GHEA Grapalat"/>
                <w:sz w:val="18"/>
                <w:szCs w:val="18"/>
              </w:rPr>
            </w:pPr>
          </w:p>
        </w:tc>
      </w:tr>
      <w:tr w:rsidR="00B138F3" w:rsidRPr="00B138F3" w14:paraId="0C9209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2A1CE2"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EA2C6B7"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5AE58A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20B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p w14:paraId="36D0C83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9E438C" w14:textId="77777777" w:rsidR="00BE2572" w:rsidRPr="00B138F3" w:rsidRDefault="00BE2572" w:rsidP="00250D09">
            <w:pPr>
              <w:widowControl w:val="0"/>
              <w:jc w:val="center"/>
              <w:rPr>
                <w:rFonts w:ascii="GHEA Grapalat" w:hAnsi="GHEA Grapalat"/>
                <w:sz w:val="18"/>
                <w:szCs w:val="18"/>
              </w:rPr>
            </w:pPr>
          </w:p>
        </w:tc>
      </w:tr>
      <w:tr w:rsidR="00B138F3" w:rsidRPr="00B138F3" w14:paraId="2026CB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875E8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942E629"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6847E1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E75330"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C6F2FC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89C3BB" w14:textId="77777777" w:rsidR="00BE2572" w:rsidRPr="00B138F3" w:rsidRDefault="00BE2572" w:rsidP="00250D09">
            <w:pPr>
              <w:widowControl w:val="0"/>
              <w:jc w:val="center"/>
              <w:rPr>
                <w:rFonts w:ascii="GHEA Grapalat" w:hAnsi="GHEA Grapalat"/>
                <w:sz w:val="18"/>
                <w:szCs w:val="18"/>
              </w:rPr>
            </w:pPr>
          </w:p>
        </w:tc>
      </w:tr>
      <w:tr w:rsidR="00B138F3" w:rsidRPr="00B138F3" w14:paraId="1787FD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F584D"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DFB287B"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 xml:space="preserve">штамп </w:t>
            </w:r>
            <w:r w:rsidRPr="00B138F3">
              <w:rPr>
                <w:rFonts w:ascii="GHEA Grapalat" w:hAnsi="GHEA Grapalat"/>
                <w:sz w:val="18"/>
                <w:szCs w:val="18"/>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74D04D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0BEDC28"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510CBA3"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6115A4" w14:textId="77777777" w:rsidR="00BE2572" w:rsidRPr="00B138F3" w:rsidRDefault="00BE2572" w:rsidP="00250D09">
            <w:pPr>
              <w:widowControl w:val="0"/>
              <w:jc w:val="center"/>
              <w:rPr>
                <w:rFonts w:ascii="GHEA Grapalat" w:hAnsi="GHEA Grapalat"/>
                <w:sz w:val="18"/>
                <w:szCs w:val="18"/>
              </w:rPr>
            </w:pPr>
          </w:p>
        </w:tc>
      </w:tr>
      <w:tr w:rsidR="00FF3DE9" w:rsidRPr="00B138F3" w14:paraId="508419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22AD1F"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858740C"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468DEE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3B3481"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85A1FBE" w14:textId="77777777" w:rsidR="00BE2572" w:rsidRPr="00B138F3" w:rsidRDefault="00BE2572" w:rsidP="00250D0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807E90" w14:textId="77777777" w:rsidR="00BE2572" w:rsidRPr="00B138F3" w:rsidRDefault="00BE2572" w:rsidP="00250D09">
            <w:pPr>
              <w:widowControl w:val="0"/>
              <w:jc w:val="center"/>
              <w:rPr>
                <w:rFonts w:ascii="GHEA Grapalat" w:hAnsi="GHEA Grapalat"/>
                <w:sz w:val="18"/>
                <w:szCs w:val="18"/>
              </w:rPr>
            </w:pPr>
          </w:p>
        </w:tc>
      </w:tr>
    </w:tbl>
    <w:p w14:paraId="76C6BC65" w14:textId="77777777" w:rsidR="00BE2572" w:rsidRPr="00B138F3" w:rsidRDefault="00BE2572" w:rsidP="00250D09">
      <w:pPr>
        <w:widowControl w:val="0"/>
        <w:jc w:val="center"/>
        <w:rPr>
          <w:rFonts w:ascii="GHEA Grapalat" w:hAnsi="GHEA Grapalat"/>
          <w:b/>
        </w:rPr>
      </w:pPr>
    </w:p>
    <w:p w14:paraId="413661DB" w14:textId="77777777" w:rsidR="00BE2572" w:rsidRPr="00B138F3" w:rsidRDefault="00BE2572" w:rsidP="00250D09">
      <w:pPr>
        <w:widowControl w:val="0"/>
        <w:jc w:val="center"/>
        <w:rPr>
          <w:rFonts w:ascii="GHEA Grapalat" w:hAnsi="GHEA Grapalat"/>
          <w:b/>
        </w:rPr>
      </w:pPr>
    </w:p>
    <w:p w14:paraId="5E54EF70" w14:textId="77777777" w:rsidR="00BE2572" w:rsidRPr="00B138F3" w:rsidRDefault="00BE2572" w:rsidP="00250D09">
      <w:pPr>
        <w:widowControl w:val="0"/>
        <w:jc w:val="center"/>
        <w:rPr>
          <w:rFonts w:ascii="GHEA Grapalat" w:hAnsi="GHEA Grapalat"/>
          <w:b/>
        </w:rPr>
      </w:pPr>
    </w:p>
    <w:p w14:paraId="7B729691" w14:textId="77777777" w:rsidR="00BE2572" w:rsidRPr="00B138F3" w:rsidRDefault="00BE2572" w:rsidP="00250D09">
      <w:pPr>
        <w:widowControl w:val="0"/>
        <w:jc w:val="center"/>
        <w:rPr>
          <w:rFonts w:ascii="GHEA Grapalat" w:hAnsi="GHEA Grapalat"/>
          <w:b/>
        </w:rPr>
      </w:pPr>
    </w:p>
    <w:p w14:paraId="760734AE" w14:textId="77777777" w:rsidR="00BE2572" w:rsidRPr="00B138F3" w:rsidRDefault="00BE2572" w:rsidP="00250D09">
      <w:pPr>
        <w:widowControl w:val="0"/>
        <w:jc w:val="center"/>
        <w:rPr>
          <w:rFonts w:ascii="GHEA Grapalat" w:hAnsi="GHEA Grapalat"/>
          <w:b/>
        </w:rPr>
      </w:pPr>
    </w:p>
    <w:p w14:paraId="0D7CE8BB" w14:textId="77777777" w:rsidR="00BE2572" w:rsidRPr="00B138F3" w:rsidRDefault="00BE2572" w:rsidP="00250D09">
      <w:pPr>
        <w:widowControl w:val="0"/>
        <w:jc w:val="center"/>
        <w:rPr>
          <w:rFonts w:ascii="GHEA Grapalat" w:hAnsi="GHEA Grapalat"/>
          <w:b/>
        </w:rPr>
      </w:pPr>
    </w:p>
    <w:p w14:paraId="0BF9089B" w14:textId="77777777" w:rsidR="00BE2572" w:rsidRPr="00B138F3" w:rsidRDefault="00BE2572" w:rsidP="00250D09">
      <w:pPr>
        <w:widowControl w:val="0"/>
        <w:jc w:val="center"/>
        <w:rPr>
          <w:rFonts w:ascii="GHEA Grapalat" w:hAnsi="GHEA Grapalat"/>
          <w:b/>
        </w:rPr>
      </w:pPr>
    </w:p>
    <w:p w14:paraId="6BCBDE66" w14:textId="77777777" w:rsidR="00BE2572" w:rsidRPr="00B138F3" w:rsidRDefault="00BE2572" w:rsidP="00250D09">
      <w:pPr>
        <w:widowControl w:val="0"/>
        <w:jc w:val="center"/>
        <w:rPr>
          <w:rFonts w:ascii="GHEA Grapalat" w:hAnsi="GHEA Grapalat"/>
          <w:b/>
        </w:rPr>
      </w:pPr>
    </w:p>
    <w:p w14:paraId="071FE2D3" w14:textId="77777777" w:rsidR="00BE2572" w:rsidRPr="00B138F3" w:rsidRDefault="00BE2572" w:rsidP="00250D09">
      <w:pPr>
        <w:widowControl w:val="0"/>
        <w:jc w:val="center"/>
        <w:rPr>
          <w:rFonts w:ascii="GHEA Grapalat" w:hAnsi="GHEA Grapalat"/>
          <w:b/>
        </w:rPr>
      </w:pPr>
    </w:p>
    <w:p w14:paraId="6D4D5E30" w14:textId="77777777" w:rsidR="00BE2572" w:rsidRPr="00B138F3" w:rsidRDefault="00BE2572" w:rsidP="00250D09">
      <w:pPr>
        <w:widowControl w:val="0"/>
        <w:jc w:val="center"/>
        <w:rPr>
          <w:rFonts w:ascii="GHEA Grapalat" w:hAnsi="GHEA Grapalat"/>
          <w:b/>
        </w:rPr>
      </w:pPr>
    </w:p>
    <w:p w14:paraId="4C2357B7" w14:textId="77777777" w:rsidR="000A214C" w:rsidRPr="00B138F3" w:rsidRDefault="000A214C" w:rsidP="00250D09">
      <w:pPr>
        <w:widowControl w:val="0"/>
        <w:jc w:val="both"/>
        <w:rPr>
          <w:rFonts w:ascii="GHEA Grapalat" w:hAnsi="GHEA Grapalat"/>
        </w:rPr>
      </w:pPr>
      <w:r w:rsidRPr="00B138F3">
        <w:rPr>
          <w:rFonts w:ascii="GHEA Grapalat" w:hAnsi="GHEA Grapalat"/>
        </w:rPr>
        <w:br w:type="page"/>
      </w:r>
    </w:p>
    <w:p w14:paraId="33E0A15B" w14:textId="77777777" w:rsidR="00071D1C" w:rsidRPr="00B138F3" w:rsidRDefault="00B2572B" w:rsidP="00250D09">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4B9AE8BD" w14:textId="7E59882D" w:rsidR="00071D1C" w:rsidRPr="00B138F3" w:rsidRDefault="006838C3" w:rsidP="00250D09">
      <w:pPr>
        <w:pStyle w:val="BodyTextIndent3"/>
        <w:widowControl w:val="0"/>
        <w:spacing w:line="240" w:lineRule="auto"/>
        <w:jc w:val="right"/>
        <w:rPr>
          <w:rFonts w:ascii="GHEA Grapalat" w:hAnsi="GHEA Grapalat" w:cs="Sylfaen"/>
          <w:b/>
          <w:sz w:val="24"/>
          <w:szCs w:val="24"/>
        </w:rPr>
      </w:pPr>
      <w:r>
        <w:rPr>
          <w:rFonts w:ascii="GHEA Grapalat" w:hAnsi="GHEA Grapalat"/>
          <w:b/>
          <w:sz w:val="24"/>
          <w:szCs w:val="24"/>
        </w:rPr>
        <w:t>к Приглашению на запрос котировки</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lang w:val="af-ZA"/>
        </w:rPr>
        <w:t>«</w:t>
      </w:r>
      <w:r w:rsidR="00E32DA7">
        <w:rPr>
          <w:rFonts w:ascii="GHEA Grapalat" w:hAnsi="GHEA Grapalat"/>
          <w:b/>
          <w:lang w:val="es-ES"/>
        </w:rPr>
        <w:t>ՀԱՖՆ-ԳՀԱՊՁԲ-26/75</w:t>
      </w:r>
      <w:r>
        <w:rPr>
          <w:rFonts w:ascii="GHEA Grapalat" w:hAnsi="GHEA Grapalat"/>
          <w:lang w:val="af-ZA"/>
        </w:rPr>
        <w:t>»</w:t>
      </w:r>
    </w:p>
    <w:p w14:paraId="10DF7BD8" w14:textId="77777777" w:rsidR="008D352C" w:rsidRPr="00B138F3" w:rsidRDefault="008D352C" w:rsidP="00250D09">
      <w:pPr>
        <w:widowControl w:val="0"/>
        <w:ind w:firstLine="142"/>
        <w:jc w:val="center"/>
        <w:rPr>
          <w:rFonts w:ascii="GHEA Grapalat" w:hAnsi="GHEA Grapalat"/>
          <w:i/>
        </w:rPr>
      </w:pPr>
    </w:p>
    <w:p w14:paraId="689ED77F" w14:textId="77777777" w:rsidR="00071D1C" w:rsidRPr="00B138F3" w:rsidRDefault="00071D1C" w:rsidP="00250D09">
      <w:pPr>
        <w:widowControl w:val="0"/>
        <w:ind w:firstLine="142"/>
        <w:jc w:val="center"/>
        <w:rPr>
          <w:rFonts w:ascii="GHEA Grapalat" w:hAnsi="GHEA Grapalat"/>
          <w:b/>
        </w:rPr>
      </w:pPr>
      <w:r w:rsidRPr="00B138F3">
        <w:rPr>
          <w:rFonts w:ascii="GHEA Grapalat" w:hAnsi="GHEA Grapalat"/>
          <w:b/>
        </w:rPr>
        <w:t xml:space="preserve">ДОГОВОР </w:t>
      </w:r>
    </w:p>
    <w:p w14:paraId="30BE0EA9" w14:textId="77777777" w:rsidR="00071D1C" w:rsidRPr="00B138F3" w:rsidRDefault="00071D1C" w:rsidP="00250D09">
      <w:pPr>
        <w:widowControl w:val="0"/>
        <w:ind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064535FA" w14:textId="25977C93" w:rsidR="00071D1C" w:rsidRPr="00B138F3" w:rsidRDefault="00071D1C" w:rsidP="00250D09">
      <w:pPr>
        <w:widowControl w:val="0"/>
        <w:ind w:firstLine="142"/>
        <w:jc w:val="center"/>
        <w:rPr>
          <w:rFonts w:ascii="GHEA Grapalat" w:hAnsi="GHEA Grapalat"/>
          <w:b/>
          <w:u w:val="single"/>
        </w:rPr>
      </w:pPr>
      <w:r w:rsidRPr="00B138F3">
        <w:rPr>
          <w:rFonts w:ascii="GHEA Grapalat" w:hAnsi="GHEA Grapalat"/>
          <w:b/>
        </w:rPr>
        <w:t xml:space="preserve">№ </w:t>
      </w:r>
      <w:r w:rsidR="006838C3">
        <w:rPr>
          <w:rFonts w:ascii="GHEA Grapalat" w:hAnsi="GHEA Grapalat"/>
          <w:lang w:val="af-ZA"/>
        </w:rPr>
        <w:t>«</w:t>
      </w:r>
      <w:r w:rsidR="00E32DA7">
        <w:rPr>
          <w:rFonts w:ascii="GHEA Grapalat" w:hAnsi="GHEA Grapalat"/>
          <w:b/>
          <w:lang w:val="es-ES"/>
        </w:rPr>
        <w:t>ՀԱՖՆ-ԳՀԱՊՁԲ-26/75</w:t>
      </w:r>
      <w:r w:rsidR="006838C3">
        <w:rPr>
          <w:rFonts w:ascii="GHEA Grapalat" w:hAnsi="GHEA Grapalat"/>
          <w:lang w:val="af-ZA"/>
        </w:rPr>
        <w:t>»</w:t>
      </w:r>
    </w:p>
    <w:p w14:paraId="28345D5C" w14:textId="77777777" w:rsidR="00071D1C" w:rsidRPr="00B138F3" w:rsidRDefault="00071D1C" w:rsidP="00250D09">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D386E72" w14:textId="77777777" w:rsidTr="00F15CED">
        <w:tc>
          <w:tcPr>
            <w:tcW w:w="4643" w:type="dxa"/>
          </w:tcPr>
          <w:p w14:paraId="7BEE6C55" w14:textId="77777777" w:rsidR="00F15CED" w:rsidRPr="00B138F3" w:rsidRDefault="00F83E0A" w:rsidP="00250D09">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4BEF7E3" w14:textId="77777777" w:rsidR="00F15CED" w:rsidRPr="00B138F3" w:rsidRDefault="00F15CED" w:rsidP="00250D09">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8F1E0FB" w14:textId="77777777" w:rsidR="00071D1C" w:rsidRPr="00B138F3" w:rsidRDefault="00071D1C" w:rsidP="00250D09">
      <w:pPr>
        <w:widowControl w:val="0"/>
        <w:tabs>
          <w:tab w:val="left" w:pos="720"/>
          <w:tab w:val="left" w:pos="1440"/>
          <w:tab w:val="left" w:pos="8865"/>
        </w:tabs>
        <w:jc w:val="center"/>
        <w:rPr>
          <w:rFonts w:ascii="GHEA Grapalat" w:hAnsi="GHEA Grapalat" w:cs="Sylfaen"/>
        </w:rPr>
      </w:pPr>
    </w:p>
    <w:p w14:paraId="2250E7A9" w14:textId="77777777" w:rsidR="00071D1C" w:rsidRPr="00B138F3" w:rsidRDefault="006B3AE3" w:rsidP="00250D09">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14D3F625" w14:textId="77777777" w:rsidR="00071D1C" w:rsidRPr="00B138F3" w:rsidRDefault="00071D1C" w:rsidP="00250D09">
      <w:pPr>
        <w:widowControl w:val="0"/>
        <w:ind w:firstLine="709"/>
        <w:jc w:val="both"/>
        <w:rPr>
          <w:rFonts w:ascii="GHEA Grapalat" w:hAnsi="GHEA Grapalat"/>
          <w:b/>
        </w:rPr>
      </w:pPr>
    </w:p>
    <w:p w14:paraId="2296A250" w14:textId="77777777" w:rsidR="00071D1C" w:rsidRPr="00B138F3" w:rsidRDefault="00071D1C" w:rsidP="00250D09">
      <w:pPr>
        <w:widowControl w:val="0"/>
        <w:jc w:val="center"/>
        <w:rPr>
          <w:rFonts w:ascii="GHEA Grapalat" w:hAnsi="GHEA Grapalat" w:cs="Times Armenian"/>
          <w:b/>
        </w:rPr>
      </w:pPr>
      <w:r w:rsidRPr="00B138F3">
        <w:rPr>
          <w:rFonts w:ascii="GHEA Grapalat" w:hAnsi="GHEA Grapalat"/>
          <w:b/>
        </w:rPr>
        <w:t>1. ПРЕДМЕТ ДОГОВОРА</w:t>
      </w:r>
    </w:p>
    <w:p w14:paraId="07DDABBC" w14:textId="77777777" w:rsidR="00071D1C" w:rsidRPr="00B138F3" w:rsidRDefault="00071D1C" w:rsidP="00250D09">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E120883" w14:textId="77777777" w:rsidR="00071D1C" w:rsidRPr="00B138F3" w:rsidRDefault="00071D1C" w:rsidP="00250D09">
      <w:pPr>
        <w:widowControl w:val="0"/>
        <w:ind w:firstLine="709"/>
        <w:jc w:val="both"/>
        <w:rPr>
          <w:rFonts w:ascii="GHEA Grapalat" w:hAnsi="GHEA Grapalat" w:cs="Times Armenian"/>
        </w:rPr>
      </w:pPr>
    </w:p>
    <w:p w14:paraId="74DD72C9" w14:textId="77777777" w:rsidR="00071D1C" w:rsidRPr="00B138F3" w:rsidRDefault="00071D1C" w:rsidP="00250D09">
      <w:pPr>
        <w:widowControl w:val="0"/>
        <w:jc w:val="center"/>
        <w:rPr>
          <w:rFonts w:ascii="GHEA Grapalat" w:hAnsi="GHEA Grapalat"/>
          <w:b/>
        </w:rPr>
      </w:pPr>
      <w:r w:rsidRPr="00B138F3">
        <w:rPr>
          <w:rFonts w:ascii="GHEA Grapalat" w:hAnsi="GHEA Grapalat"/>
          <w:b/>
        </w:rPr>
        <w:t>2.ПРАВА И ОБЯЗАННОСТИ СТОРОН</w:t>
      </w:r>
    </w:p>
    <w:p w14:paraId="6E898A1E" w14:textId="77777777" w:rsidR="00071D1C" w:rsidRPr="00B138F3" w:rsidRDefault="00071D1C" w:rsidP="00250D09">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D849FE7"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53F73643"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4DE97DE8"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119017C2"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FEC2539"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015CDAF2"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62482438"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4A25BEE"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3AD6165"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D7E58C7"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43209226"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3939D10"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0FD3FCF" w14:textId="77777777" w:rsidR="009E45F3"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В случае нарушения Продавцом сроков поставки, по своему усмотрению устанавливать новый срок поставки товара и требовать у Продавца уплаты пени, </w:t>
      </w:r>
      <w:r w:rsidRPr="00B138F3">
        <w:rPr>
          <w:rFonts w:ascii="GHEA Grapalat" w:hAnsi="GHEA Grapalat"/>
        </w:rPr>
        <w:lastRenderedPageBreak/>
        <w:t>предусмотренной пунктом 6.2 договора.</w:t>
      </w:r>
    </w:p>
    <w:p w14:paraId="6E85CF99"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E7A13E6"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C5A2703"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39976A5E"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0D86E8C"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0A158E89"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7809CE8C" w14:textId="77777777" w:rsidR="00071D1C" w:rsidRPr="00B138F3" w:rsidRDefault="00071D1C" w:rsidP="00250D09">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B45BFB8"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DD8B276"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D4330AE"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5AF7EEB"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8A4D303" w14:textId="77777777" w:rsidR="00C45B20"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6400B87" w14:textId="77777777" w:rsidR="00071D1C" w:rsidRPr="00B138F3" w:rsidRDefault="00071D1C" w:rsidP="00250D09">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42073A8C"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2A5DD40B"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C9C72E6"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48F0D7A4" w14:textId="77777777" w:rsidR="00071D1C" w:rsidRPr="00B138F3" w:rsidRDefault="00071D1C" w:rsidP="00250D09">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5A8D929B"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43E30F5" w14:textId="77777777" w:rsidR="00071D1C" w:rsidRPr="00B138F3" w:rsidRDefault="00071D1C" w:rsidP="00250D09">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0E8E904"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2401944"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016253C"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C9F5F56"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w:t>
      </w:r>
      <w:r w:rsidRPr="00B138F3">
        <w:rPr>
          <w:rFonts w:ascii="GHEA Grapalat" w:hAnsi="GHEA Grapalat"/>
        </w:rPr>
        <w:lastRenderedPageBreak/>
        <w:t xml:space="preserve">подтверждающие качество товара документы, установленные законодательством Республики Армения. </w:t>
      </w:r>
    </w:p>
    <w:p w14:paraId="09195FB4"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D7940CD"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FB7CC18"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691D8377"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C4968C3"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744D656" w14:textId="77777777" w:rsidR="00C45B20" w:rsidRPr="00B138F3" w:rsidRDefault="00071D1C" w:rsidP="00250D09">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6DF5E62" w14:textId="77777777" w:rsidR="00071D1C" w:rsidRPr="00B138F3" w:rsidRDefault="00071D1C" w:rsidP="00250D09">
      <w:pPr>
        <w:widowControl w:val="0"/>
        <w:jc w:val="center"/>
        <w:rPr>
          <w:rFonts w:ascii="GHEA Grapalat" w:hAnsi="GHEA Grapalat"/>
          <w:b/>
        </w:rPr>
      </w:pPr>
      <w:r w:rsidRPr="00B138F3">
        <w:rPr>
          <w:rFonts w:ascii="GHEA Grapalat" w:hAnsi="GHEA Grapalat"/>
          <w:b/>
        </w:rPr>
        <w:t>3. ЦЕНА ДОГОВОРА И ПОРЯДОК ОПЛАТЫ</w:t>
      </w:r>
    </w:p>
    <w:p w14:paraId="0234B7D6"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B7D453D" w14:textId="77777777" w:rsidR="00071D1C" w:rsidRPr="00B138F3" w:rsidRDefault="00071D1C" w:rsidP="00250D09">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4FD60D5A"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6"/>
        <w:t>18</w:t>
      </w:r>
      <w:r w:rsidR="00C45B20" w:rsidRPr="00B138F3">
        <w:rPr>
          <w:rFonts w:ascii="GHEA Grapalat" w:hAnsi="GHEA Grapalat"/>
        </w:rPr>
        <w:t>.</w:t>
      </w:r>
    </w:p>
    <w:p w14:paraId="61CB1E85" w14:textId="77777777" w:rsidR="00071D1C" w:rsidRDefault="00071D1C" w:rsidP="00250D09">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485EB293" w14:textId="77777777" w:rsidR="00232E31" w:rsidRPr="001762F4" w:rsidRDefault="00232E31" w:rsidP="00250D09">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w:t>
      </w:r>
      <w:r w:rsidRPr="003F3CF4">
        <w:rPr>
          <w:rFonts w:ascii="GHEA Grapalat" w:hAnsi="GHEA Grapalat"/>
          <w:lang w:val="hy-AM"/>
        </w:rPr>
        <w:lastRenderedPageBreak/>
        <w:t xml:space="preserve">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73F59E92" w14:textId="77777777" w:rsidR="00071D1C" w:rsidRPr="00B138F3" w:rsidRDefault="00071D1C" w:rsidP="00250D09">
      <w:pPr>
        <w:widowControl w:val="0"/>
        <w:ind w:firstLine="720"/>
        <w:jc w:val="both"/>
        <w:rPr>
          <w:rFonts w:ascii="GHEA Grapalat" w:hAnsi="GHEA Grapalat" w:cs="Sylfaen"/>
          <w:i/>
          <w:u w:val="single"/>
          <w:lang w:val="hy-AM"/>
        </w:rPr>
      </w:pPr>
    </w:p>
    <w:p w14:paraId="30D139D5" w14:textId="77777777" w:rsidR="00071D1C" w:rsidRPr="00B138F3" w:rsidRDefault="00071D1C" w:rsidP="00250D09">
      <w:pPr>
        <w:widowControl w:val="0"/>
        <w:jc w:val="center"/>
        <w:rPr>
          <w:rFonts w:ascii="GHEA Grapalat" w:hAnsi="GHEA Grapalat"/>
          <w:b/>
        </w:rPr>
      </w:pPr>
      <w:r w:rsidRPr="00B138F3">
        <w:rPr>
          <w:rFonts w:ascii="GHEA Grapalat" w:hAnsi="GHEA Grapalat"/>
          <w:b/>
        </w:rPr>
        <w:t>4. КАЧЕСТВО И ГАРАНТИЯ ТОВАРА</w:t>
      </w:r>
    </w:p>
    <w:p w14:paraId="65A45E58"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6DC4381F" w14:textId="77777777" w:rsidR="009E45F3" w:rsidRPr="00B138F3" w:rsidRDefault="00071D1C" w:rsidP="00250D09">
      <w:pPr>
        <w:widowControl w:val="0"/>
        <w:tabs>
          <w:tab w:val="left" w:pos="1134"/>
        </w:tabs>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7"/>
        <w:t>19</w:t>
      </w:r>
      <w:r w:rsidRPr="00B138F3">
        <w:rPr>
          <w:rFonts w:ascii="GHEA Grapalat" w:hAnsi="GHEA Grapalat"/>
        </w:rPr>
        <w:t>.</w:t>
      </w:r>
    </w:p>
    <w:p w14:paraId="1BA9FB85" w14:textId="77777777" w:rsidR="009E45F3" w:rsidRPr="00B138F3" w:rsidRDefault="009E45F3" w:rsidP="00250D09">
      <w:pPr>
        <w:widowControl w:val="0"/>
        <w:jc w:val="center"/>
        <w:rPr>
          <w:rFonts w:ascii="GHEA Grapalat" w:hAnsi="GHEA Grapalat"/>
          <w:b/>
        </w:rPr>
      </w:pPr>
      <w:r w:rsidRPr="00B138F3">
        <w:rPr>
          <w:rFonts w:ascii="GHEA Grapalat" w:hAnsi="GHEA Grapalat"/>
          <w:b/>
        </w:rPr>
        <w:t>5. ПЕРЕДАЧА И ПРИЕМ ТОВАРА</w:t>
      </w:r>
    </w:p>
    <w:p w14:paraId="6322D356" w14:textId="77777777" w:rsidR="009E45F3" w:rsidRPr="00B138F3" w:rsidRDefault="009E45F3" w:rsidP="00250D09">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A128905" w14:textId="77777777" w:rsidR="00CE1E11" w:rsidRDefault="00CE1E11" w:rsidP="00250D09">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41F6B8B" w14:textId="77777777" w:rsidR="001E4776" w:rsidRDefault="001E4776" w:rsidP="00250D09">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46D8E77" w14:textId="77777777" w:rsidR="001E4776" w:rsidRDefault="001E4776" w:rsidP="00250D09">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9FF0BF9" w14:textId="77777777" w:rsidR="001E4776" w:rsidRDefault="001E4776" w:rsidP="00250D09">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87B37C2" w14:textId="77777777" w:rsidR="00371CF8" w:rsidRDefault="00CB1211" w:rsidP="00250D09">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A16E152" w14:textId="77777777" w:rsidR="00371CF8" w:rsidRDefault="00371CF8" w:rsidP="00250D09">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CEEA72" w14:textId="77777777" w:rsidR="00BE5F44" w:rsidRDefault="00BE5F44" w:rsidP="00250D09">
      <w:pPr>
        <w:widowControl w:val="0"/>
        <w:tabs>
          <w:tab w:val="left" w:pos="1134"/>
        </w:tabs>
        <w:ind w:firstLine="567"/>
        <w:jc w:val="both"/>
        <w:rPr>
          <w:rFonts w:ascii="GHEA Grapalat" w:hAnsi="GHEA Grapalat"/>
        </w:rPr>
      </w:pPr>
    </w:p>
    <w:p w14:paraId="0F04E139" w14:textId="77777777" w:rsidR="009123CA" w:rsidRPr="00B138F3" w:rsidRDefault="009123CA" w:rsidP="00250D09">
      <w:pPr>
        <w:widowControl w:val="0"/>
        <w:jc w:val="center"/>
        <w:rPr>
          <w:rFonts w:ascii="GHEA Grapalat" w:hAnsi="GHEA Grapalat"/>
          <w:b/>
        </w:rPr>
      </w:pPr>
      <w:r w:rsidRPr="00B138F3">
        <w:rPr>
          <w:rFonts w:ascii="GHEA Grapalat" w:hAnsi="GHEA Grapalat"/>
          <w:b/>
        </w:rPr>
        <w:t>6. ОТВЕТСТВЕННОСТЬ СТОРОН</w:t>
      </w:r>
    </w:p>
    <w:p w14:paraId="4940F7F6" w14:textId="77777777" w:rsidR="009123CA" w:rsidRPr="00B138F3" w:rsidRDefault="009123CA" w:rsidP="00250D09">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C75714E" w14:textId="77777777" w:rsidR="009123CA" w:rsidRPr="00B138F3" w:rsidRDefault="009123CA" w:rsidP="00250D09">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088AE7B" w14:textId="77777777" w:rsidR="009123CA" w:rsidRPr="00B138F3" w:rsidRDefault="009123CA" w:rsidP="00250D09">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договора технической характеристике, с Продавца взимается штраф в размере 0,5 </w:t>
      </w:r>
      <w:r w:rsidRPr="00B138F3">
        <w:rPr>
          <w:rFonts w:ascii="GHEA Grapalat" w:hAnsi="GHEA Grapalat"/>
        </w:rPr>
        <w:lastRenderedPageBreak/>
        <w:t>(ноль целых пять десятых) процента от цены договора</w:t>
      </w:r>
      <w:r w:rsidR="00803ED8" w:rsidRPr="00B138F3">
        <w:rPr>
          <w:rStyle w:val="FootnoteReference"/>
          <w:rFonts w:ascii="GHEA Grapalat" w:hAnsi="GHEA Grapalat"/>
        </w:rPr>
        <w:footnoteReference w:customMarkFollows="1" w:id="1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69A62CD" w14:textId="77777777" w:rsidR="0094684E" w:rsidRPr="00B138F3" w:rsidRDefault="0094684E" w:rsidP="00250D09">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BCD1C33" w14:textId="77777777" w:rsidR="0094684E" w:rsidRPr="00B138F3" w:rsidRDefault="0094684E" w:rsidP="00250D09">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66BFC68A" w14:textId="77777777" w:rsidR="0094684E" w:rsidRPr="00B138F3" w:rsidRDefault="0094684E" w:rsidP="00250D09">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6307931" w14:textId="77777777" w:rsidR="0094684E" w:rsidRPr="00B138F3" w:rsidRDefault="00BE5525" w:rsidP="00250D09">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CA63D91" w14:textId="77777777" w:rsidR="00D52566" w:rsidRPr="00B138F3" w:rsidRDefault="00D52566" w:rsidP="00250D09">
      <w:pPr>
        <w:rPr>
          <w:rFonts w:ascii="GHEA Grapalat" w:hAnsi="GHEA Grapalat"/>
          <w:lang w:val="hy-AM"/>
        </w:rPr>
      </w:pPr>
    </w:p>
    <w:p w14:paraId="4094CBAD" w14:textId="77777777" w:rsidR="009F337A" w:rsidRPr="00B138F3" w:rsidRDefault="009F337A" w:rsidP="00250D09">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27568A2F" w14:textId="77777777" w:rsidR="009F337A" w:rsidRPr="00B138F3" w:rsidRDefault="009F337A" w:rsidP="00250D09">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DFFFADA" w14:textId="77777777" w:rsidR="0094684E" w:rsidRPr="00B138F3" w:rsidRDefault="0094684E" w:rsidP="00250D09">
      <w:pPr>
        <w:widowControl w:val="0"/>
        <w:jc w:val="center"/>
        <w:rPr>
          <w:rFonts w:ascii="GHEA Grapalat" w:hAnsi="GHEA Grapalat"/>
          <w:lang w:val="hy-AM"/>
        </w:rPr>
      </w:pPr>
    </w:p>
    <w:p w14:paraId="20474581" w14:textId="77777777" w:rsidR="00071D1C" w:rsidRPr="00B138F3" w:rsidRDefault="00071D1C" w:rsidP="00250D09">
      <w:pPr>
        <w:widowControl w:val="0"/>
        <w:jc w:val="center"/>
        <w:rPr>
          <w:rFonts w:ascii="GHEA Grapalat" w:hAnsi="GHEA Grapalat"/>
          <w:b/>
        </w:rPr>
      </w:pPr>
      <w:r w:rsidRPr="00B138F3">
        <w:rPr>
          <w:rFonts w:ascii="GHEA Grapalat" w:hAnsi="GHEA Grapalat"/>
          <w:b/>
        </w:rPr>
        <w:t>8. ИНЫЕ УСЛОВИЯ</w:t>
      </w:r>
    </w:p>
    <w:p w14:paraId="69422434" w14:textId="77777777" w:rsidR="00071D1C" w:rsidRPr="00B138F3" w:rsidRDefault="00071D1C" w:rsidP="00250D09">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973BD87" w14:textId="77777777" w:rsidR="00071D1C" w:rsidRPr="00B138F3" w:rsidRDefault="00071D1C" w:rsidP="00250D09">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9"/>
        <w:t>21</w:t>
      </w:r>
      <w:r w:rsidRPr="00B138F3">
        <w:rPr>
          <w:rFonts w:ascii="GHEA Grapalat" w:hAnsi="GHEA Grapalat"/>
        </w:rPr>
        <w:t>.</w:t>
      </w:r>
    </w:p>
    <w:p w14:paraId="583AA754" w14:textId="77777777" w:rsidR="00071D1C" w:rsidRPr="00B138F3" w:rsidRDefault="00071D1C" w:rsidP="00250D09">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D321FB3" w14:textId="77777777" w:rsidR="00071D1C" w:rsidRPr="00B138F3" w:rsidRDefault="00071D1C" w:rsidP="00250D09">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w:t>
      </w:r>
      <w:r w:rsidRPr="00B138F3">
        <w:rPr>
          <w:rFonts w:ascii="GHEA Grapalat" w:hAnsi="GHEA Grapalat"/>
        </w:rPr>
        <w:lastRenderedPageBreak/>
        <w:t>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6F6FC3A" w14:textId="77777777" w:rsidR="00071D1C" w:rsidRPr="00B138F3" w:rsidRDefault="00071D1C" w:rsidP="00250D09">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2C3733FC" w14:textId="77777777" w:rsidR="00071D1C" w:rsidRPr="00B138F3" w:rsidRDefault="00071D1C" w:rsidP="00250D09">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5CD20823" w14:textId="77777777" w:rsidR="00071D1C" w:rsidRPr="00B138F3" w:rsidRDefault="00071D1C" w:rsidP="00250D09">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08F0C66" w14:textId="77777777" w:rsidR="00071D1C" w:rsidRPr="00B138F3" w:rsidRDefault="00071D1C" w:rsidP="00250D09">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ADB44D4"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18EC2D18"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378AB9EA"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0"/>
        <w:t>22</w:t>
      </w:r>
    </w:p>
    <w:p w14:paraId="600B0D13"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1"/>
        <w:t>23</w:t>
      </w:r>
      <w:r w:rsidRPr="00B138F3">
        <w:rPr>
          <w:rFonts w:ascii="GHEA Grapalat" w:hAnsi="GHEA Grapalat"/>
        </w:rPr>
        <w:t>.</w:t>
      </w:r>
    </w:p>
    <w:p w14:paraId="230189F1"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D159595" w14:textId="77777777" w:rsidR="00071D1C" w:rsidRPr="00B138F3" w:rsidRDefault="00071D1C" w:rsidP="00250D09">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w:t>
      </w:r>
      <w:r w:rsidRPr="00B138F3">
        <w:rPr>
          <w:rFonts w:ascii="GHEA Grapalat" w:hAnsi="GHEA Grapalat"/>
        </w:rPr>
        <w:lastRenderedPageBreak/>
        <w:t>них обязательств, регулируются нормами, регулирующими отношения, связанные с данными сделками, и за них ответственен Продавец.</w:t>
      </w:r>
    </w:p>
    <w:p w14:paraId="10181CFE"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81D0808" w14:textId="77777777" w:rsidR="00071D1C" w:rsidRDefault="00071D1C" w:rsidP="00250D09">
      <w:pPr>
        <w:widowControl w:val="0"/>
        <w:tabs>
          <w:tab w:val="left" w:pos="1276"/>
        </w:tabs>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CC9C085" w14:textId="77777777" w:rsidR="009D7F36" w:rsidRPr="00FB29E1" w:rsidRDefault="009D7F36" w:rsidP="00250D09">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42EB8F33" w14:textId="77777777" w:rsidR="00071D1C" w:rsidRPr="00B138F3" w:rsidRDefault="00071D1C" w:rsidP="00250D09">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1E16C0B"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FFADE01" w14:textId="77777777" w:rsidR="00071D1C" w:rsidRPr="00B138F3" w:rsidRDefault="00071D1C" w:rsidP="00250D09">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6239770" w14:textId="77777777" w:rsidR="00BD0785" w:rsidRDefault="00071D1C" w:rsidP="00250D09">
      <w:pPr>
        <w:widowControl w:val="0"/>
        <w:tabs>
          <w:tab w:val="left" w:pos="1276"/>
        </w:tabs>
        <w:ind w:firstLine="567"/>
        <w:jc w:val="both"/>
        <w:rPr>
          <w:ins w:id="13"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4E75A40A" w14:textId="77777777" w:rsidR="00BD0785" w:rsidRDefault="00BD0785" w:rsidP="00250D09">
      <w:pPr>
        <w:widowControl w:val="0"/>
        <w:tabs>
          <w:tab w:val="left" w:pos="1276"/>
        </w:tabs>
        <w:ind w:firstLine="567"/>
        <w:jc w:val="both"/>
        <w:rPr>
          <w:ins w:id="14"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5" w:author="Inesa Kocharyan" w:date="2025-02-19T10:34:00Z">
        <w:r>
          <w:rPr>
            <w:rFonts w:ascii="GHEA Grapalat" w:hAnsi="GHEA Grapalat"/>
          </w:rPr>
          <w:br w:type="page"/>
        </w:r>
      </w:ins>
    </w:p>
    <w:p w14:paraId="1222F352" w14:textId="77777777" w:rsidR="00071D1C" w:rsidRPr="0058169B" w:rsidRDefault="00BA249F" w:rsidP="00250D09">
      <w:pPr>
        <w:widowControl w:val="0"/>
        <w:tabs>
          <w:tab w:val="left" w:pos="1276"/>
        </w:tabs>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1DD428A" w14:textId="77777777" w:rsidR="00071D1C" w:rsidRPr="00B138F3" w:rsidRDefault="00071D1C" w:rsidP="00250D09">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7D24CC9B" w14:textId="77777777" w:rsidTr="0016519F">
        <w:tc>
          <w:tcPr>
            <w:tcW w:w="4536" w:type="dxa"/>
          </w:tcPr>
          <w:p w14:paraId="004E995B" w14:textId="77777777" w:rsidR="00071D1C" w:rsidRPr="00B138F3" w:rsidRDefault="00071D1C" w:rsidP="00250D09">
            <w:pPr>
              <w:widowControl w:val="0"/>
              <w:jc w:val="center"/>
              <w:rPr>
                <w:rFonts w:ascii="GHEA Grapalat" w:hAnsi="GHEA Grapalat" w:cs="Sylfaen"/>
                <w:b/>
                <w:bCs/>
              </w:rPr>
            </w:pPr>
            <w:r w:rsidRPr="00B138F3">
              <w:rPr>
                <w:rFonts w:ascii="GHEA Grapalat" w:hAnsi="GHEA Grapalat"/>
                <w:b/>
              </w:rPr>
              <w:t>ПОКУПАТЕЛЬ</w:t>
            </w:r>
          </w:p>
          <w:p w14:paraId="625DD6C7" w14:textId="77777777" w:rsidR="00071D1C" w:rsidRPr="00B138F3" w:rsidRDefault="00F83E0A" w:rsidP="00250D09">
            <w:pPr>
              <w:widowControl w:val="0"/>
              <w:jc w:val="center"/>
              <w:rPr>
                <w:rFonts w:ascii="GHEA Grapalat" w:hAnsi="GHEA Grapalat"/>
                <w:lang w:val="en-US"/>
              </w:rPr>
            </w:pPr>
            <w:r w:rsidRPr="00B138F3">
              <w:rPr>
                <w:rFonts w:ascii="GHEA Grapalat" w:hAnsi="GHEA Grapalat"/>
                <w:lang w:val="en-US"/>
              </w:rPr>
              <w:t>_______________________</w:t>
            </w:r>
          </w:p>
          <w:p w14:paraId="45057C44"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/подпись/</w:t>
            </w:r>
          </w:p>
          <w:p w14:paraId="7E7D1B1C" w14:textId="77777777" w:rsidR="00071D1C" w:rsidRPr="00B138F3" w:rsidRDefault="00071D1C" w:rsidP="00250D09">
            <w:pPr>
              <w:widowControl w:val="0"/>
              <w:jc w:val="center"/>
              <w:rPr>
                <w:rFonts w:ascii="GHEA Grapalat" w:hAnsi="GHEA Grapalat"/>
              </w:rPr>
            </w:pPr>
            <w:r w:rsidRPr="00B138F3">
              <w:rPr>
                <w:rFonts w:ascii="GHEA Grapalat" w:hAnsi="GHEA Grapalat"/>
              </w:rPr>
              <w:t>М. П.</w:t>
            </w:r>
          </w:p>
        </w:tc>
        <w:tc>
          <w:tcPr>
            <w:tcW w:w="760" w:type="dxa"/>
          </w:tcPr>
          <w:p w14:paraId="2085FC48" w14:textId="77777777" w:rsidR="00071D1C" w:rsidRPr="00B138F3" w:rsidRDefault="00071D1C" w:rsidP="00250D09">
            <w:pPr>
              <w:widowControl w:val="0"/>
              <w:jc w:val="center"/>
              <w:rPr>
                <w:rFonts w:ascii="GHEA Grapalat" w:hAnsi="GHEA Grapalat"/>
              </w:rPr>
            </w:pPr>
          </w:p>
        </w:tc>
        <w:tc>
          <w:tcPr>
            <w:tcW w:w="4343" w:type="dxa"/>
          </w:tcPr>
          <w:p w14:paraId="4F2C1A6A" w14:textId="77777777" w:rsidR="00071D1C" w:rsidRPr="00B138F3" w:rsidRDefault="00071D1C" w:rsidP="00250D09">
            <w:pPr>
              <w:widowControl w:val="0"/>
              <w:jc w:val="center"/>
              <w:rPr>
                <w:rFonts w:ascii="GHEA Grapalat" w:hAnsi="GHEA Grapalat" w:cs="Sylfaen"/>
                <w:b/>
                <w:bCs/>
              </w:rPr>
            </w:pPr>
            <w:r w:rsidRPr="00B138F3">
              <w:rPr>
                <w:rFonts w:ascii="GHEA Grapalat" w:hAnsi="GHEA Grapalat"/>
                <w:b/>
              </w:rPr>
              <w:t>ПРОДАВЕЦ</w:t>
            </w:r>
          </w:p>
          <w:p w14:paraId="69FE408D" w14:textId="77777777" w:rsidR="00071D1C" w:rsidRPr="00B138F3" w:rsidRDefault="00F83E0A" w:rsidP="00250D09">
            <w:pPr>
              <w:widowControl w:val="0"/>
              <w:jc w:val="center"/>
              <w:rPr>
                <w:rFonts w:ascii="GHEA Grapalat" w:hAnsi="GHEA Grapalat"/>
                <w:lang w:val="en-US"/>
              </w:rPr>
            </w:pPr>
            <w:r w:rsidRPr="00B138F3">
              <w:rPr>
                <w:rFonts w:ascii="GHEA Grapalat" w:hAnsi="GHEA Grapalat"/>
                <w:lang w:val="en-US"/>
              </w:rPr>
              <w:t>______________________</w:t>
            </w:r>
          </w:p>
          <w:p w14:paraId="59FF5E94"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/подпись/</w:t>
            </w:r>
          </w:p>
          <w:p w14:paraId="34DC292F" w14:textId="77777777" w:rsidR="00071D1C" w:rsidRPr="00B138F3" w:rsidRDefault="00071D1C" w:rsidP="00250D09">
            <w:pPr>
              <w:widowControl w:val="0"/>
              <w:jc w:val="center"/>
              <w:rPr>
                <w:rFonts w:ascii="GHEA Grapalat" w:hAnsi="GHEA Grapalat"/>
              </w:rPr>
            </w:pPr>
            <w:r w:rsidRPr="00B138F3">
              <w:rPr>
                <w:rFonts w:ascii="GHEA Grapalat" w:hAnsi="GHEA Grapalat"/>
              </w:rPr>
              <w:t>М. П.</w:t>
            </w:r>
          </w:p>
        </w:tc>
      </w:tr>
    </w:tbl>
    <w:p w14:paraId="07CA6307" w14:textId="77777777" w:rsidR="00382B60" w:rsidRDefault="00382B60" w:rsidP="00250D09">
      <w:pPr>
        <w:widowControl w:val="0"/>
        <w:ind w:firstLine="567"/>
        <w:jc w:val="both"/>
        <w:rPr>
          <w:rFonts w:ascii="GHEA Grapalat" w:hAnsi="GHEA Grapalat"/>
          <w:i/>
          <w:lang w:val="hy-AM"/>
        </w:rPr>
      </w:pPr>
    </w:p>
    <w:p w14:paraId="7A45BBD0" w14:textId="77777777" w:rsidR="00071D1C" w:rsidRPr="00B138F3" w:rsidRDefault="00071D1C" w:rsidP="00250D09">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60430436" w14:textId="77777777" w:rsidR="00071D1C" w:rsidRPr="00B138F3" w:rsidRDefault="00DA240A" w:rsidP="00250D09">
      <w:pPr>
        <w:widowControl w:val="0"/>
        <w:rPr>
          <w:rFonts w:ascii="GHEA Grapalat" w:hAnsi="GHEA Grapalat"/>
        </w:rPr>
      </w:pPr>
      <w:r>
        <w:rPr>
          <w:rFonts w:ascii="GHEA Grapalat" w:hAnsi="GHEA Grapalat"/>
        </w:rPr>
        <w:t>-----------------------</w:t>
      </w:r>
    </w:p>
    <w:p w14:paraId="060569F5" w14:textId="77777777" w:rsidR="00FB29E1" w:rsidRPr="008842CE" w:rsidRDefault="00FB29E1" w:rsidP="00250D09">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8BE836B" w14:textId="77777777" w:rsidR="00B76CB5" w:rsidRDefault="00FB29E1" w:rsidP="00250D09">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FC4682D" w14:textId="77777777" w:rsidR="00D3295F" w:rsidRDefault="00B76CB5" w:rsidP="00250D09">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0CDD6B0E" w14:textId="77777777" w:rsidR="00071D1C" w:rsidRPr="00FB29E1" w:rsidRDefault="00071D1C" w:rsidP="00250D09">
      <w:pPr>
        <w:widowControl w:val="0"/>
        <w:jc w:val="right"/>
        <w:rPr>
          <w:rFonts w:ascii="GHEA Grapalat" w:hAnsi="GHEA Grapalat"/>
          <w:lang w:val="hy-AM"/>
          <w:rPrChange w:id="16" w:author="Inesa Kocharyan" w:date="2025-02-19T10:34:00Z">
            <w:rPr>
              <w:rFonts w:ascii="GHEA Grapalat" w:hAnsi="GHEA Grapalat"/>
            </w:rPr>
          </w:rPrChange>
        </w:rPr>
        <w:sectPr w:rsidR="00071D1C" w:rsidRPr="00FB29E1" w:rsidSect="00250D09">
          <w:footerReference w:type="default" r:id="rId10"/>
          <w:footnotePr>
            <w:pos w:val="beneathText"/>
          </w:footnotePr>
          <w:pgSz w:w="11906" w:h="16838" w:code="9"/>
          <w:pgMar w:top="360" w:right="566" w:bottom="360" w:left="540" w:header="561" w:footer="561" w:gutter="0"/>
          <w:cols w:space="720"/>
          <w:docGrid w:linePitch="326"/>
        </w:sectPr>
      </w:pPr>
    </w:p>
    <w:p w14:paraId="2560B05C" w14:textId="77777777" w:rsidR="00071D1C" w:rsidRPr="00B138F3" w:rsidRDefault="00071D1C" w:rsidP="00250D09">
      <w:pPr>
        <w:widowControl w:val="0"/>
        <w:jc w:val="right"/>
        <w:rPr>
          <w:rFonts w:ascii="GHEA Grapalat" w:hAnsi="GHEA Grapalat"/>
          <w:i/>
        </w:rPr>
      </w:pPr>
      <w:r w:rsidRPr="00B138F3">
        <w:rPr>
          <w:rFonts w:ascii="GHEA Grapalat" w:hAnsi="GHEA Grapalat"/>
          <w:i/>
        </w:rPr>
        <w:lastRenderedPageBreak/>
        <w:t>Приложение № 1</w:t>
      </w:r>
    </w:p>
    <w:p w14:paraId="095A7CB6" w14:textId="77777777" w:rsidR="00071D1C" w:rsidRPr="00B138F3" w:rsidRDefault="00071D1C" w:rsidP="00250D09">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F6F09F0" w14:textId="77777777" w:rsidR="00071D1C" w:rsidRPr="00B138F3" w:rsidRDefault="00071D1C" w:rsidP="00250D09">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2"/>
        <w:t>*</w:t>
      </w:r>
    </w:p>
    <w:p w14:paraId="11DD2265" w14:textId="77777777" w:rsidR="00071D1C" w:rsidRPr="00B138F3" w:rsidRDefault="00071D1C" w:rsidP="00250D09">
      <w:pPr>
        <w:widowControl w:val="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276"/>
        <w:gridCol w:w="1559"/>
        <w:gridCol w:w="1418"/>
        <w:gridCol w:w="992"/>
        <w:gridCol w:w="992"/>
        <w:gridCol w:w="993"/>
        <w:gridCol w:w="1134"/>
        <w:gridCol w:w="1275"/>
        <w:gridCol w:w="1276"/>
        <w:gridCol w:w="2560"/>
      </w:tblGrid>
      <w:tr w:rsidR="006838C3" w:rsidRPr="00B138F3" w14:paraId="0B608330" w14:textId="77777777" w:rsidTr="003369C1">
        <w:trPr>
          <w:jc w:val="center"/>
        </w:trPr>
        <w:tc>
          <w:tcPr>
            <w:tcW w:w="16350" w:type="dxa"/>
            <w:gridSpan w:val="12"/>
          </w:tcPr>
          <w:p w14:paraId="163F099D"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Товар</w:t>
            </w:r>
          </w:p>
        </w:tc>
      </w:tr>
      <w:tr w:rsidR="006838C3" w:rsidRPr="00B138F3" w14:paraId="2FD0DDBD" w14:textId="77777777" w:rsidTr="003369C1">
        <w:trPr>
          <w:trHeight w:val="219"/>
          <w:jc w:val="center"/>
        </w:trPr>
        <w:tc>
          <w:tcPr>
            <w:tcW w:w="1242" w:type="dxa"/>
            <w:vMerge w:val="restart"/>
            <w:vAlign w:val="center"/>
          </w:tcPr>
          <w:p w14:paraId="10956FEE"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33" w:type="dxa"/>
            <w:vMerge w:val="restart"/>
            <w:vAlign w:val="center"/>
          </w:tcPr>
          <w:p w14:paraId="4FF3A65F"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51426B18" w14:textId="77777777" w:rsidR="006838C3" w:rsidRPr="00B138F3" w:rsidRDefault="006838C3" w:rsidP="003369C1">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559" w:type="dxa"/>
            <w:vMerge w:val="restart"/>
            <w:vAlign w:val="center"/>
          </w:tcPr>
          <w:p w14:paraId="7C1356B9"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FootnoteReference"/>
                <w:rFonts w:ascii="GHEA Grapalat" w:hAnsi="GHEA Grapalat"/>
                <w:sz w:val="16"/>
                <w:szCs w:val="16"/>
              </w:rPr>
              <w:footnoteReference w:customMarkFollows="1" w:id="23"/>
              <w:t>**</w:t>
            </w:r>
          </w:p>
        </w:tc>
        <w:tc>
          <w:tcPr>
            <w:tcW w:w="1418" w:type="dxa"/>
            <w:vMerge w:val="restart"/>
            <w:vAlign w:val="center"/>
          </w:tcPr>
          <w:p w14:paraId="0CF303B3"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2" w:type="dxa"/>
            <w:vMerge w:val="restart"/>
            <w:vAlign w:val="center"/>
          </w:tcPr>
          <w:p w14:paraId="61E1B3AE"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vAlign w:val="center"/>
          </w:tcPr>
          <w:p w14:paraId="2AB70942"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цена единицы/драмов РА</w:t>
            </w:r>
          </w:p>
        </w:tc>
        <w:tc>
          <w:tcPr>
            <w:tcW w:w="993" w:type="dxa"/>
            <w:vMerge w:val="restart"/>
            <w:vAlign w:val="center"/>
          </w:tcPr>
          <w:p w14:paraId="4AEAE3CC"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общая цена/драмов РА</w:t>
            </w:r>
          </w:p>
        </w:tc>
        <w:tc>
          <w:tcPr>
            <w:tcW w:w="1134" w:type="dxa"/>
            <w:vMerge w:val="restart"/>
            <w:vAlign w:val="center"/>
          </w:tcPr>
          <w:p w14:paraId="3031D324"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общий объем</w:t>
            </w:r>
          </w:p>
        </w:tc>
        <w:tc>
          <w:tcPr>
            <w:tcW w:w="5111" w:type="dxa"/>
            <w:gridSpan w:val="3"/>
            <w:vAlign w:val="center"/>
          </w:tcPr>
          <w:p w14:paraId="027DD13E"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поставки</w:t>
            </w:r>
          </w:p>
        </w:tc>
      </w:tr>
      <w:tr w:rsidR="006838C3" w:rsidRPr="00B138F3" w14:paraId="0BE5D9B7" w14:textId="77777777" w:rsidTr="003369C1">
        <w:trPr>
          <w:trHeight w:val="445"/>
          <w:jc w:val="center"/>
        </w:trPr>
        <w:tc>
          <w:tcPr>
            <w:tcW w:w="1242" w:type="dxa"/>
            <w:vMerge/>
            <w:vAlign w:val="center"/>
          </w:tcPr>
          <w:p w14:paraId="7AD76790" w14:textId="77777777" w:rsidR="006838C3" w:rsidRPr="00B138F3" w:rsidRDefault="006838C3" w:rsidP="003369C1">
            <w:pPr>
              <w:widowControl w:val="0"/>
              <w:jc w:val="center"/>
              <w:rPr>
                <w:rFonts w:ascii="GHEA Grapalat" w:hAnsi="GHEA Grapalat"/>
                <w:sz w:val="16"/>
                <w:szCs w:val="16"/>
              </w:rPr>
            </w:pPr>
          </w:p>
        </w:tc>
        <w:tc>
          <w:tcPr>
            <w:tcW w:w="1633" w:type="dxa"/>
            <w:vMerge/>
            <w:vAlign w:val="center"/>
          </w:tcPr>
          <w:p w14:paraId="34ACF03B" w14:textId="77777777" w:rsidR="006838C3" w:rsidRPr="00B138F3" w:rsidRDefault="006838C3" w:rsidP="003369C1">
            <w:pPr>
              <w:widowControl w:val="0"/>
              <w:jc w:val="center"/>
              <w:rPr>
                <w:rFonts w:ascii="GHEA Grapalat" w:hAnsi="GHEA Grapalat"/>
                <w:sz w:val="16"/>
                <w:szCs w:val="16"/>
              </w:rPr>
            </w:pPr>
          </w:p>
        </w:tc>
        <w:tc>
          <w:tcPr>
            <w:tcW w:w="1276" w:type="dxa"/>
            <w:vMerge/>
            <w:vAlign w:val="center"/>
          </w:tcPr>
          <w:p w14:paraId="6988D715" w14:textId="77777777" w:rsidR="006838C3" w:rsidRPr="00B138F3" w:rsidRDefault="006838C3" w:rsidP="003369C1">
            <w:pPr>
              <w:widowControl w:val="0"/>
              <w:jc w:val="center"/>
              <w:rPr>
                <w:rFonts w:ascii="GHEA Grapalat" w:hAnsi="GHEA Grapalat"/>
                <w:sz w:val="16"/>
                <w:szCs w:val="16"/>
              </w:rPr>
            </w:pPr>
          </w:p>
        </w:tc>
        <w:tc>
          <w:tcPr>
            <w:tcW w:w="1559" w:type="dxa"/>
            <w:vMerge/>
            <w:vAlign w:val="center"/>
          </w:tcPr>
          <w:p w14:paraId="41B01DB1" w14:textId="77777777" w:rsidR="006838C3" w:rsidRPr="00B138F3" w:rsidRDefault="006838C3" w:rsidP="003369C1">
            <w:pPr>
              <w:widowControl w:val="0"/>
              <w:jc w:val="center"/>
              <w:rPr>
                <w:rFonts w:ascii="GHEA Grapalat" w:hAnsi="GHEA Grapalat"/>
                <w:sz w:val="16"/>
                <w:szCs w:val="16"/>
              </w:rPr>
            </w:pPr>
          </w:p>
        </w:tc>
        <w:tc>
          <w:tcPr>
            <w:tcW w:w="1418" w:type="dxa"/>
            <w:vMerge/>
            <w:vAlign w:val="center"/>
          </w:tcPr>
          <w:p w14:paraId="1C6FD9B5" w14:textId="77777777" w:rsidR="006838C3" w:rsidRPr="00B138F3" w:rsidRDefault="006838C3" w:rsidP="003369C1">
            <w:pPr>
              <w:widowControl w:val="0"/>
              <w:jc w:val="center"/>
              <w:rPr>
                <w:rFonts w:ascii="GHEA Grapalat" w:hAnsi="GHEA Grapalat"/>
                <w:sz w:val="16"/>
                <w:szCs w:val="16"/>
              </w:rPr>
            </w:pPr>
          </w:p>
        </w:tc>
        <w:tc>
          <w:tcPr>
            <w:tcW w:w="992" w:type="dxa"/>
            <w:vMerge/>
            <w:vAlign w:val="center"/>
          </w:tcPr>
          <w:p w14:paraId="09FFB665" w14:textId="77777777" w:rsidR="006838C3" w:rsidRPr="00B138F3" w:rsidRDefault="006838C3" w:rsidP="003369C1">
            <w:pPr>
              <w:widowControl w:val="0"/>
              <w:jc w:val="center"/>
              <w:rPr>
                <w:rFonts w:ascii="GHEA Grapalat" w:hAnsi="GHEA Grapalat"/>
                <w:sz w:val="16"/>
                <w:szCs w:val="16"/>
              </w:rPr>
            </w:pPr>
          </w:p>
        </w:tc>
        <w:tc>
          <w:tcPr>
            <w:tcW w:w="992" w:type="dxa"/>
            <w:vMerge/>
            <w:vAlign w:val="center"/>
          </w:tcPr>
          <w:p w14:paraId="3204F8AA" w14:textId="77777777" w:rsidR="006838C3" w:rsidRPr="00B138F3" w:rsidRDefault="006838C3" w:rsidP="003369C1">
            <w:pPr>
              <w:widowControl w:val="0"/>
              <w:jc w:val="center"/>
              <w:rPr>
                <w:rFonts w:ascii="GHEA Grapalat" w:hAnsi="GHEA Grapalat"/>
                <w:sz w:val="16"/>
                <w:szCs w:val="16"/>
              </w:rPr>
            </w:pPr>
          </w:p>
        </w:tc>
        <w:tc>
          <w:tcPr>
            <w:tcW w:w="993" w:type="dxa"/>
            <w:vMerge/>
            <w:vAlign w:val="center"/>
          </w:tcPr>
          <w:p w14:paraId="03C45F8A" w14:textId="77777777" w:rsidR="006838C3" w:rsidRPr="00B138F3" w:rsidRDefault="006838C3" w:rsidP="003369C1">
            <w:pPr>
              <w:widowControl w:val="0"/>
              <w:jc w:val="center"/>
              <w:rPr>
                <w:rFonts w:ascii="GHEA Grapalat" w:hAnsi="GHEA Grapalat"/>
                <w:sz w:val="16"/>
                <w:szCs w:val="16"/>
              </w:rPr>
            </w:pPr>
          </w:p>
        </w:tc>
        <w:tc>
          <w:tcPr>
            <w:tcW w:w="1134" w:type="dxa"/>
            <w:vMerge/>
            <w:vAlign w:val="center"/>
          </w:tcPr>
          <w:p w14:paraId="1F91D314" w14:textId="77777777" w:rsidR="006838C3" w:rsidRPr="00B138F3" w:rsidRDefault="006838C3" w:rsidP="003369C1">
            <w:pPr>
              <w:widowControl w:val="0"/>
              <w:jc w:val="center"/>
              <w:rPr>
                <w:rFonts w:ascii="GHEA Grapalat" w:hAnsi="GHEA Grapalat"/>
                <w:sz w:val="16"/>
                <w:szCs w:val="16"/>
              </w:rPr>
            </w:pPr>
          </w:p>
        </w:tc>
        <w:tc>
          <w:tcPr>
            <w:tcW w:w="1275" w:type="dxa"/>
            <w:vAlign w:val="center"/>
          </w:tcPr>
          <w:p w14:paraId="385B649B"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адрес</w:t>
            </w:r>
          </w:p>
        </w:tc>
        <w:tc>
          <w:tcPr>
            <w:tcW w:w="1276" w:type="dxa"/>
            <w:vAlign w:val="center"/>
          </w:tcPr>
          <w:p w14:paraId="252F6CF2" w14:textId="77777777" w:rsidR="006838C3" w:rsidRPr="00B138F3" w:rsidRDefault="006838C3" w:rsidP="003369C1">
            <w:pPr>
              <w:widowControl w:val="0"/>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2560" w:type="dxa"/>
            <w:vAlign w:val="center"/>
          </w:tcPr>
          <w:p w14:paraId="27734334" w14:textId="77777777" w:rsidR="006838C3" w:rsidRPr="00B138F3" w:rsidRDefault="006838C3" w:rsidP="003369C1">
            <w:pPr>
              <w:widowControl w:val="0"/>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24"/>
              <w:t>***</w:t>
            </w:r>
          </w:p>
        </w:tc>
      </w:tr>
      <w:tr w:rsidR="006838C3" w:rsidRPr="00B138F3" w14:paraId="707DD6F9" w14:textId="77777777" w:rsidTr="003369C1">
        <w:trPr>
          <w:trHeight w:val="246"/>
          <w:jc w:val="center"/>
        </w:trPr>
        <w:tc>
          <w:tcPr>
            <w:tcW w:w="1242" w:type="dxa"/>
            <w:vAlign w:val="center"/>
          </w:tcPr>
          <w:p w14:paraId="0BDE0153" w14:textId="77777777" w:rsidR="006838C3" w:rsidRPr="00B138F3" w:rsidRDefault="006838C3" w:rsidP="003369C1">
            <w:pPr>
              <w:widowControl w:val="0"/>
              <w:jc w:val="center"/>
              <w:rPr>
                <w:rFonts w:ascii="GHEA Grapalat" w:hAnsi="GHEA Grapalat"/>
                <w:sz w:val="16"/>
                <w:szCs w:val="16"/>
              </w:rPr>
            </w:pPr>
            <w:r>
              <w:rPr>
                <w:rFonts w:ascii="GHEA Grapalat" w:hAnsi="GHEA Grapalat"/>
                <w:sz w:val="20"/>
                <w:szCs w:val="20"/>
                <w:lang w:val="en-US"/>
              </w:rPr>
              <w:t>1</w:t>
            </w:r>
          </w:p>
        </w:tc>
        <w:tc>
          <w:tcPr>
            <w:tcW w:w="1633" w:type="dxa"/>
            <w:vAlign w:val="center"/>
          </w:tcPr>
          <w:p w14:paraId="5EE57756" w14:textId="77777777" w:rsidR="006838C3" w:rsidRPr="00B138F3" w:rsidRDefault="006838C3" w:rsidP="003369C1">
            <w:pPr>
              <w:widowControl w:val="0"/>
              <w:jc w:val="center"/>
              <w:rPr>
                <w:rFonts w:ascii="GHEA Grapalat" w:hAnsi="GHEA Grapalat"/>
                <w:sz w:val="16"/>
                <w:szCs w:val="16"/>
              </w:rPr>
            </w:pPr>
            <w:r>
              <w:rPr>
                <w:rFonts w:ascii="GHEA Grapalat" w:hAnsi="GHEA Grapalat"/>
                <w:sz w:val="18"/>
                <w:szCs w:val="18"/>
                <w:lang w:val="en-US"/>
              </w:rPr>
              <w:t>09132200</w:t>
            </w:r>
          </w:p>
        </w:tc>
        <w:tc>
          <w:tcPr>
            <w:tcW w:w="1276" w:type="dxa"/>
            <w:vAlign w:val="center"/>
          </w:tcPr>
          <w:p w14:paraId="24200233" w14:textId="77777777" w:rsidR="006838C3" w:rsidRPr="00B138F3" w:rsidRDefault="006838C3" w:rsidP="003369C1">
            <w:pPr>
              <w:widowControl w:val="0"/>
              <w:jc w:val="center"/>
              <w:rPr>
                <w:rFonts w:ascii="GHEA Grapalat" w:hAnsi="GHEA Grapalat"/>
                <w:sz w:val="16"/>
                <w:szCs w:val="16"/>
              </w:rPr>
            </w:pPr>
            <w:r>
              <w:rPr>
                <w:rFonts w:ascii="GHEA Grapalat" w:hAnsi="GHEA Grapalat"/>
                <w:sz w:val="18"/>
                <w:szCs w:val="18"/>
                <w:lang w:val="en-US"/>
              </w:rPr>
              <w:t>Бензин регуляр</w:t>
            </w:r>
          </w:p>
        </w:tc>
        <w:tc>
          <w:tcPr>
            <w:tcW w:w="1559" w:type="dxa"/>
          </w:tcPr>
          <w:p w14:paraId="7B011DD7" w14:textId="77777777" w:rsidR="006838C3" w:rsidRPr="00B138F3" w:rsidRDefault="006838C3" w:rsidP="003369C1">
            <w:pPr>
              <w:widowControl w:val="0"/>
              <w:jc w:val="center"/>
              <w:rPr>
                <w:rFonts w:ascii="GHEA Grapalat" w:hAnsi="GHEA Grapalat"/>
                <w:sz w:val="16"/>
                <w:szCs w:val="16"/>
              </w:rPr>
            </w:pPr>
          </w:p>
        </w:tc>
        <w:tc>
          <w:tcPr>
            <w:tcW w:w="1418" w:type="dxa"/>
          </w:tcPr>
          <w:p w14:paraId="74E2AD99" w14:textId="77777777" w:rsidR="006838C3" w:rsidRPr="00B138F3" w:rsidRDefault="006838C3" w:rsidP="003369C1">
            <w:pPr>
              <w:widowControl w:val="0"/>
              <w:jc w:val="center"/>
              <w:rPr>
                <w:rFonts w:ascii="GHEA Grapalat" w:hAnsi="GHEA Grapalat"/>
                <w:sz w:val="16"/>
                <w:szCs w:val="16"/>
              </w:rPr>
            </w:pPr>
          </w:p>
        </w:tc>
        <w:tc>
          <w:tcPr>
            <w:tcW w:w="992" w:type="dxa"/>
            <w:vAlign w:val="center"/>
          </w:tcPr>
          <w:p w14:paraId="372AC762" w14:textId="77777777" w:rsidR="006838C3" w:rsidRPr="00B138F3" w:rsidRDefault="006838C3" w:rsidP="003369C1">
            <w:pPr>
              <w:widowControl w:val="0"/>
              <w:jc w:val="center"/>
              <w:rPr>
                <w:rFonts w:ascii="GHEA Grapalat" w:hAnsi="GHEA Grapalat"/>
                <w:sz w:val="16"/>
                <w:szCs w:val="16"/>
              </w:rPr>
            </w:pPr>
            <w:r>
              <w:rPr>
                <w:rFonts w:ascii="GHEA Grapalat" w:hAnsi="GHEA Grapalat"/>
                <w:sz w:val="20"/>
                <w:szCs w:val="20"/>
                <w:lang w:val="en-US"/>
              </w:rPr>
              <w:t>литр</w:t>
            </w:r>
          </w:p>
        </w:tc>
        <w:tc>
          <w:tcPr>
            <w:tcW w:w="992" w:type="dxa"/>
            <w:vAlign w:val="center"/>
          </w:tcPr>
          <w:p w14:paraId="7F2FDDBA" w14:textId="77777777" w:rsidR="006838C3" w:rsidRPr="00B138F3" w:rsidRDefault="006838C3" w:rsidP="003369C1">
            <w:pPr>
              <w:widowControl w:val="0"/>
              <w:jc w:val="center"/>
              <w:rPr>
                <w:rFonts w:ascii="GHEA Grapalat" w:hAnsi="GHEA Grapalat"/>
                <w:sz w:val="16"/>
                <w:szCs w:val="16"/>
              </w:rPr>
            </w:pPr>
          </w:p>
        </w:tc>
        <w:tc>
          <w:tcPr>
            <w:tcW w:w="993" w:type="dxa"/>
            <w:vAlign w:val="center"/>
          </w:tcPr>
          <w:p w14:paraId="6A5A34AF" w14:textId="77777777" w:rsidR="006838C3" w:rsidRPr="00B138F3" w:rsidRDefault="006838C3" w:rsidP="003369C1">
            <w:pPr>
              <w:widowControl w:val="0"/>
              <w:jc w:val="center"/>
              <w:rPr>
                <w:rFonts w:ascii="GHEA Grapalat" w:hAnsi="GHEA Grapalat"/>
                <w:sz w:val="16"/>
                <w:szCs w:val="16"/>
              </w:rPr>
            </w:pPr>
          </w:p>
        </w:tc>
        <w:tc>
          <w:tcPr>
            <w:tcW w:w="1134" w:type="dxa"/>
            <w:vAlign w:val="center"/>
          </w:tcPr>
          <w:p w14:paraId="21A41131" w14:textId="77777777" w:rsidR="006838C3" w:rsidRPr="00E45FCC" w:rsidRDefault="006838C3" w:rsidP="003369C1">
            <w:pPr>
              <w:widowControl w:val="0"/>
              <w:jc w:val="center"/>
              <w:rPr>
                <w:rFonts w:ascii="GHEA Grapalat" w:hAnsi="GHEA Grapalat"/>
                <w:sz w:val="16"/>
                <w:szCs w:val="16"/>
                <w:lang w:val="hy-AM"/>
              </w:rPr>
            </w:pPr>
            <w:r>
              <w:rPr>
                <w:rFonts w:ascii="GHEA Grapalat" w:hAnsi="GHEA Grapalat"/>
                <w:sz w:val="20"/>
                <w:szCs w:val="20"/>
                <w:lang w:val="hy-AM"/>
              </w:rPr>
              <w:t>5200</w:t>
            </w:r>
          </w:p>
        </w:tc>
        <w:tc>
          <w:tcPr>
            <w:tcW w:w="1275" w:type="dxa"/>
            <w:vAlign w:val="center"/>
          </w:tcPr>
          <w:p w14:paraId="2E3442B1" w14:textId="77777777" w:rsidR="006838C3" w:rsidRPr="00B138F3" w:rsidRDefault="006838C3" w:rsidP="003369C1">
            <w:pPr>
              <w:widowControl w:val="0"/>
              <w:jc w:val="center"/>
              <w:rPr>
                <w:rFonts w:ascii="GHEA Grapalat" w:hAnsi="GHEA Grapalat"/>
                <w:sz w:val="16"/>
                <w:szCs w:val="16"/>
              </w:rPr>
            </w:pPr>
            <w:r>
              <w:rPr>
                <w:rFonts w:ascii="GHEA Grapalat" w:hAnsi="GHEA Grapalat"/>
                <w:i/>
                <w:sz w:val="20"/>
                <w:szCs w:val="20"/>
              </w:rPr>
              <w:t>г. Ереван, пр. Маштоца 46</w:t>
            </w:r>
          </w:p>
        </w:tc>
        <w:tc>
          <w:tcPr>
            <w:tcW w:w="1276" w:type="dxa"/>
            <w:vAlign w:val="center"/>
          </w:tcPr>
          <w:p w14:paraId="25EF5B7E" w14:textId="77777777" w:rsidR="006838C3" w:rsidRPr="00E45FCC" w:rsidRDefault="006838C3" w:rsidP="003369C1">
            <w:pPr>
              <w:widowControl w:val="0"/>
              <w:jc w:val="center"/>
              <w:rPr>
                <w:rFonts w:ascii="GHEA Grapalat" w:hAnsi="GHEA Grapalat"/>
                <w:sz w:val="16"/>
                <w:szCs w:val="16"/>
                <w:lang w:val="hy-AM"/>
              </w:rPr>
            </w:pPr>
            <w:r>
              <w:rPr>
                <w:rFonts w:ascii="GHEA Grapalat" w:hAnsi="GHEA Grapalat"/>
                <w:sz w:val="20"/>
                <w:szCs w:val="20"/>
                <w:lang w:val="hy-AM"/>
              </w:rPr>
              <w:t>5200</w:t>
            </w:r>
          </w:p>
        </w:tc>
        <w:tc>
          <w:tcPr>
            <w:tcW w:w="2560" w:type="dxa"/>
            <w:vAlign w:val="center"/>
          </w:tcPr>
          <w:p w14:paraId="6A95A66B" w14:textId="77777777" w:rsidR="006838C3" w:rsidRPr="00B97D35" w:rsidRDefault="006838C3" w:rsidP="003369C1">
            <w:pPr>
              <w:widowControl w:val="0"/>
              <w:jc w:val="center"/>
              <w:rPr>
                <w:rFonts w:ascii="GHEA Grapalat" w:hAnsi="GHEA Grapalat"/>
                <w:sz w:val="20"/>
                <w:szCs w:val="20"/>
              </w:rPr>
            </w:pPr>
            <w:r w:rsidRPr="00B97D35">
              <w:rPr>
                <w:rFonts w:ascii="GHEA Grapalat" w:hAnsi="GHEA Grapalat"/>
                <w:sz w:val="20"/>
                <w:szCs w:val="20"/>
              </w:rPr>
              <w:t>С даты заключения контракта</w:t>
            </w:r>
          </w:p>
          <w:p w14:paraId="0A1E592D" w14:textId="77777777" w:rsidR="006838C3" w:rsidRPr="00B97D35" w:rsidRDefault="006838C3" w:rsidP="003369C1">
            <w:pPr>
              <w:widowControl w:val="0"/>
              <w:jc w:val="center"/>
              <w:rPr>
                <w:rFonts w:ascii="GHEA Grapalat" w:hAnsi="GHEA Grapalat"/>
                <w:sz w:val="20"/>
                <w:szCs w:val="20"/>
              </w:rPr>
            </w:pPr>
            <w:r w:rsidRPr="00B97D35">
              <w:rPr>
                <w:rFonts w:ascii="GHEA Grapalat" w:hAnsi="GHEA Grapalat"/>
                <w:sz w:val="20"/>
                <w:szCs w:val="20"/>
              </w:rPr>
              <w:t>1-й три. - 1300 литров</w:t>
            </w:r>
          </w:p>
          <w:p w14:paraId="494FC1F4" w14:textId="77777777" w:rsidR="006838C3" w:rsidRPr="00B97D35" w:rsidRDefault="006838C3" w:rsidP="003369C1">
            <w:pPr>
              <w:widowControl w:val="0"/>
              <w:jc w:val="center"/>
              <w:rPr>
                <w:rFonts w:ascii="GHEA Grapalat" w:hAnsi="GHEA Grapalat"/>
                <w:sz w:val="20"/>
                <w:szCs w:val="20"/>
              </w:rPr>
            </w:pPr>
            <w:r w:rsidRPr="00B97D35">
              <w:rPr>
                <w:rFonts w:ascii="GHEA Grapalat" w:hAnsi="GHEA Grapalat"/>
                <w:sz w:val="20"/>
                <w:szCs w:val="20"/>
              </w:rPr>
              <w:t>2-й три. - 1300 литров</w:t>
            </w:r>
          </w:p>
          <w:p w14:paraId="13D086BC" w14:textId="77777777" w:rsidR="006838C3" w:rsidRPr="00B97D35" w:rsidRDefault="006838C3" w:rsidP="003369C1">
            <w:pPr>
              <w:widowControl w:val="0"/>
              <w:jc w:val="center"/>
              <w:rPr>
                <w:rFonts w:ascii="GHEA Grapalat" w:hAnsi="GHEA Grapalat"/>
                <w:sz w:val="20"/>
                <w:szCs w:val="20"/>
              </w:rPr>
            </w:pPr>
            <w:r w:rsidRPr="00B97D35">
              <w:rPr>
                <w:rFonts w:ascii="GHEA Grapalat" w:hAnsi="GHEA Grapalat"/>
                <w:sz w:val="20"/>
                <w:szCs w:val="20"/>
              </w:rPr>
              <w:t>3-й три. - 1300 литров</w:t>
            </w:r>
          </w:p>
          <w:p w14:paraId="41CD8CA6" w14:textId="77777777" w:rsidR="006838C3" w:rsidRPr="00B97D35" w:rsidRDefault="006838C3" w:rsidP="003369C1">
            <w:pPr>
              <w:widowControl w:val="0"/>
              <w:jc w:val="center"/>
              <w:rPr>
                <w:rFonts w:ascii="GHEA Grapalat" w:hAnsi="GHEA Grapalat"/>
                <w:sz w:val="20"/>
                <w:szCs w:val="20"/>
              </w:rPr>
            </w:pPr>
            <w:r w:rsidRPr="00B97D35">
              <w:rPr>
                <w:rFonts w:ascii="GHEA Grapalat" w:hAnsi="GHEA Grapalat"/>
                <w:sz w:val="20"/>
                <w:szCs w:val="20"/>
              </w:rPr>
              <w:t>4-й Иер. - 1300 литров</w:t>
            </w:r>
          </w:p>
          <w:p w14:paraId="0599988C" w14:textId="655CF455" w:rsidR="006838C3" w:rsidRPr="00B138F3" w:rsidRDefault="006838C3" w:rsidP="003369C1">
            <w:pPr>
              <w:widowControl w:val="0"/>
              <w:jc w:val="center"/>
              <w:rPr>
                <w:rFonts w:ascii="GHEA Grapalat" w:hAnsi="GHEA Grapalat"/>
                <w:sz w:val="16"/>
                <w:szCs w:val="16"/>
              </w:rPr>
            </w:pPr>
            <w:r w:rsidRPr="00B97D35">
              <w:rPr>
                <w:rFonts w:ascii="GHEA Grapalat" w:hAnsi="GHEA Grapalat"/>
                <w:sz w:val="20"/>
                <w:szCs w:val="20"/>
              </w:rPr>
              <w:t>до 202</w:t>
            </w:r>
            <w:r w:rsidRPr="003350D5">
              <w:rPr>
                <w:rFonts w:ascii="GHEA Grapalat" w:hAnsi="GHEA Grapalat"/>
                <w:sz w:val="20"/>
                <w:szCs w:val="20"/>
              </w:rPr>
              <w:t>6</w:t>
            </w:r>
            <w:r w:rsidRPr="00B97D35">
              <w:rPr>
                <w:rFonts w:ascii="GHEA Grapalat" w:hAnsi="GHEA Grapalat"/>
                <w:sz w:val="20"/>
                <w:szCs w:val="20"/>
              </w:rPr>
              <w:t xml:space="preserve"> года. 25 декабря</w:t>
            </w:r>
          </w:p>
        </w:tc>
      </w:tr>
      <w:tr w:rsidR="006838C3" w:rsidRPr="00B138F3" w14:paraId="558318E3" w14:textId="77777777" w:rsidTr="003369C1">
        <w:trPr>
          <w:trHeight w:val="478"/>
          <w:jc w:val="center"/>
        </w:trPr>
        <w:tc>
          <w:tcPr>
            <w:tcW w:w="16350" w:type="dxa"/>
            <w:gridSpan w:val="12"/>
            <w:vAlign w:val="center"/>
          </w:tcPr>
          <w:p w14:paraId="26ACFD6D" w14:textId="77777777" w:rsidR="006838C3" w:rsidRPr="00B138F3" w:rsidRDefault="006838C3" w:rsidP="003369C1">
            <w:pPr>
              <w:widowControl w:val="0"/>
              <w:ind w:firstLine="355"/>
              <w:jc w:val="both"/>
              <w:rPr>
                <w:rFonts w:ascii="GHEA Grapalat" w:hAnsi="GHEA Grapalat"/>
                <w:sz w:val="16"/>
                <w:szCs w:val="16"/>
              </w:rPr>
            </w:pPr>
            <w:r>
              <w:rPr>
                <w:rFonts w:ascii="GHEA Grapalat" w:hAnsi="GHEA Grapalat"/>
                <w:sz w:val="18"/>
                <w:szCs w:val="18"/>
              </w:rPr>
              <w:t>Внешний вид: чистый и простой, октановое число, определенное методом испытаний: не менее 91, метод двигателя: не менее 81, давление насыщенного пара бензина: от 45 до 100 кПа, содержание свинца не более 5 мг/дм3; Плотность бензола не более 1%, плотность при температуре 150 ° С при 720-775 кг / м3, содержание серы не более 10 мг/кг, содержание кислорода не более 2,7%, объем окислителей не более: метанол-3%, этанол-5%, изопропиловый спирт-10%, изобутиловый спирт-10%, триабутиловый спирт -7%, простые эфиры (C5 и выше) -15%, другие окислители -10%, безопасность согласно Правительству РА 2004 11 ноября«Технический регламент о двигателях внутреннего сгорания», утвержденный решением N 1592-N. Поставка купонами ЗА 2020г.Обязательным условием является наличие заправочной станции в одминистративной зоне сообщества или партнерства с заправочной станцией,действующей в сообществе для обслуживания купленных купонов</w:t>
            </w:r>
          </w:p>
        </w:tc>
      </w:tr>
    </w:tbl>
    <w:p w14:paraId="53EE6B7E" w14:textId="77777777" w:rsidR="00F954E8" w:rsidRPr="00B138F3" w:rsidRDefault="00F954E8" w:rsidP="00250D09">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0EFC382" w14:textId="77777777" w:rsidTr="00E22E51">
        <w:trPr>
          <w:jc w:val="center"/>
        </w:trPr>
        <w:tc>
          <w:tcPr>
            <w:tcW w:w="4536" w:type="dxa"/>
          </w:tcPr>
          <w:p w14:paraId="7C9E98BC" w14:textId="77777777" w:rsidR="00071D1C" w:rsidRPr="00B138F3" w:rsidRDefault="00071D1C" w:rsidP="00250D09">
            <w:pPr>
              <w:widowControl w:val="0"/>
              <w:jc w:val="center"/>
              <w:rPr>
                <w:rFonts w:ascii="GHEA Grapalat" w:hAnsi="GHEA Grapalat" w:cs="Sylfaen"/>
                <w:b/>
                <w:bCs/>
              </w:rPr>
            </w:pPr>
            <w:r w:rsidRPr="00B138F3">
              <w:rPr>
                <w:rFonts w:ascii="GHEA Grapalat" w:hAnsi="GHEA Grapalat"/>
                <w:b/>
              </w:rPr>
              <w:t>ПОКУПАТЕЛЬ</w:t>
            </w:r>
          </w:p>
          <w:p w14:paraId="6B566DF0" w14:textId="77777777" w:rsidR="00071D1C" w:rsidRPr="00B138F3" w:rsidRDefault="00AB4EAB" w:rsidP="00250D09">
            <w:pPr>
              <w:widowControl w:val="0"/>
              <w:jc w:val="center"/>
              <w:rPr>
                <w:rFonts w:ascii="GHEA Grapalat" w:hAnsi="GHEA Grapalat"/>
                <w:lang w:val="en-US"/>
              </w:rPr>
            </w:pPr>
            <w:r w:rsidRPr="00B138F3">
              <w:rPr>
                <w:rFonts w:ascii="GHEA Grapalat" w:hAnsi="GHEA Grapalat"/>
                <w:lang w:val="en-US"/>
              </w:rPr>
              <w:lastRenderedPageBreak/>
              <w:t>_____________________</w:t>
            </w:r>
          </w:p>
          <w:p w14:paraId="6DC483F3"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/подпись/</w:t>
            </w:r>
          </w:p>
          <w:p w14:paraId="2706F38B" w14:textId="77777777" w:rsidR="00071D1C" w:rsidRPr="00B138F3" w:rsidRDefault="00071D1C" w:rsidP="00250D09">
            <w:pPr>
              <w:widowControl w:val="0"/>
              <w:jc w:val="center"/>
              <w:rPr>
                <w:rFonts w:ascii="GHEA Grapalat" w:hAnsi="GHEA Grapalat"/>
              </w:rPr>
            </w:pPr>
            <w:r w:rsidRPr="00B138F3">
              <w:rPr>
                <w:rFonts w:ascii="GHEA Grapalat" w:hAnsi="GHEA Grapalat"/>
              </w:rPr>
              <w:t>М. П.</w:t>
            </w:r>
          </w:p>
        </w:tc>
        <w:tc>
          <w:tcPr>
            <w:tcW w:w="760" w:type="dxa"/>
          </w:tcPr>
          <w:p w14:paraId="50B9F57C" w14:textId="77777777" w:rsidR="00071D1C" w:rsidRPr="00B138F3" w:rsidRDefault="00071D1C" w:rsidP="00250D09">
            <w:pPr>
              <w:widowControl w:val="0"/>
              <w:jc w:val="center"/>
              <w:rPr>
                <w:rFonts w:ascii="GHEA Grapalat" w:hAnsi="GHEA Grapalat"/>
              </w:rPr>
            </w:pPr>
          </w:p>
        </w:tc>
        <w:tc>
          <w:tcPr>
            <w:tcW w:w="4343" w:type="dxa"/>
          </w:tcPr>
          <w:p w14:paraId="090B75A9" w14:textId="77777777" w:rsidR="00071D1C" w:rsidRPr="00B138F3" w:rsidRDefault="00071D1C" w:rsidP="00250D09">
            <w:pPr>
              <w:widowControl w:val="0"/>
              <w:jc w:val="center"/>
              <w:rPr>
                <w:rFonts w:ascii="GHEA Grapalat" w:hAnsi="GHEA Grapalat" w:cs="Sylfaen"/>
                <w:b/>
                <w:bCs/>
              </w:rPr>
            </w:pPr>
            <w:r w:rsidRPr="00B138F3">
              <w:rPr>
                <w:rFonts w:ascii="GHEA Grapalat" w:hAnsi="GHEA Grapalat"/>
                <w:b/>
              </w:rPr>
              <w:t>ПРОДАВЕЦ</w:t>
            </w:r>
          </w:p>
          <w:p w14:paraId="17AD7F2E" w14:textId="77777777" w:rsidR="00071D1C" w:rsidRPr="00B138F3" w:rsidRDefault="00AB4EAB" w:rsidP="00250D09">
            <w:pPr>
              <w:widowControl w:val="0"/>
              <w:jc w:val="center"/>
              <w:rPr>
                <w:rFonts w:ascii="GHEA Grapalat" w:hAnsi="GHEA Grapalat"/>
                <w:lang w:val="en-US"/>
              </w:rPr>
            </w:pPr>
            <w:r w:rsidRPr="00B138F3">
              <w:rPr>
                <w:rFonts w:ascii="GHEA Grapalat" w:hAnsi="GHEA Grapalat"/>
                <w:lang w:val="en-US"/>
              </w:rPr>
              <w:lastRenderedPageBreak/>
              <w:t>______________________</w:t>
            </w:r>
          </w:p>
          <w:p w14:paraId="75F4D6AF"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/подпись/</w:t>
            </w:r>
          </w:p>
          <w:p w14:paraId="4CDCE2A5" w14:textId="77777777" w:rsidR="00071D1C" w:rsidRPr="00B138F3" w:rsidRDefault="00071D1C" w:rsidP="00250D09">
            <w:pPr>
              <w:widowControl w:val="0"/>
              <w:jc w:val="center"/>
              <w:rPr>
                <w:rFonts w:ascii="GHEA Grapalat" w:hAnsi="GHEA Grapalat"/>
              </w:rPr>
            </w:pPr>
            <w:r w:rsidRPr="00B138F3">
              <w:rPr>
                <w:rFonts w:ascii="GHEA Grapalat" w:hAnsi="GHEA Grapalat"/>
              </w:rPr>
              <w:t>М. П.</w:t>
            </w:r>
          </w:p>
        </w:tc>
      </w:tr>
    </w:tbl>
    <w:p w14:paraId="192C3DD4" w14:textId="77777777" w:rsidR="00071D1C" w:rsidRPr="00B138F3" w:rsidRDefault="00071D1C" w:rsidP="00250D09">
      <w:pPr>
        <w:widowControl w:val="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14:paraId="514C9B32" w14:textId="77777777" w:rsidR="00071D1C" w:rsidRPr="00B138F3" w:rsidRDefault="00071D1C" w:rsidP="00250D09">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2EABB50" w14:textId="77777777" w:rsidR="00071D1C" w:rsidRPr="00B138F3" w:rsidRDefault="00071D1C" w:rsidP="00250D09">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5"/>
        <w:t>*</w:t>
      </w:r>
    </w:p>
    <w:p w14:paraId="02209FFE" w14:textId="77777777" w:rsidR="00071D1C" w:rsidRPr="00B138F3" w:rsidRDefault="00071D1C" w:rsidP="00250D09">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66D74491" w14:textId="77777777" w:rsidTr="006838C3">
        <w:trPr>
          <w:trHeight w:val="305"/>
          <w:jc w:val="center"/>
        </w:trPr>
        <w:tc>
          <w:tcPr>
            <w:tcW w:w="15905" w:type="dxa"/>
            <w:gridSpan w:val="16"/>
          </w:tcPr>
          <w:p w14:paraId="38A68208"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2A181D8" w14:textId="77777777" w:rsidTr="006838C3">
        <w:trPr>
          <w:trHeight w:val="747"/>
          <w:jc w:val="center"/>
        </w:trPr>
        <w:tc>
          <w:tcPr>
            <w:tcW w:w="1724" w:type="dxa"/>
            <w:vAlign w:val="center"/>
          </w:tcPr>
          <w:p w14:paraId="6B6E54CD"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02B82C6B"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6E8CC6BB"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29B0E72D" w14:textId="77777777" w:rsidR="00071D1C" w:rsidRPr="00B138F3" w:rsidRDefault="00071D1C" w:rsidP="00250D09">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6"/>
              <w:t>**</w:t>
            </w:r>
          </w:p>
        </w:tc>
      </w:tr>
      <w:tr w:rsidR="00B138F3" w:rsidRPr="00B138F3" w14:paraId="51F0E4E8" w14:textId="77777777" w:rsidTr="00AB4EAB">
        <w:trPr>
          <w:trHeight w:val="594"/>
          <w:jc w:val="center"/>
        </w:trPr>
        <w:tc>
          <w:tcPr>
            <w:tcW w:w="1724" w:type="dxa"/>
          </w:tcPr>
          <w:p w14:paraId="08FEDC71" w14:textId="77777777" w:rsidR="00071D1C" w:rsidRPr="00B138F3" w:rsidRDefault="00071D1C" w:rsidP="00250D09">
            <w:pPr>
              <w:widowControl w:val="0"/>
              <w:jc w:val="center"/>
              <w:rPr>
                <w:rFonts w:ascii="GHEA Grapalat" w:hAnsi="GHEA Grapalat"/>
                <w:sz w:val="16"/>
                <w:szCs w:val="16"/>
              </w:rPr>
            </w:pPr>
          </w:p>
        </w:tc>
        <w:tc>
          <w:tcPr>
            <w:tcW w:w="2155" w:type="dxa"/>
          </w:tcPr>
          <w:p w14:paraId="345B8B88" w14:textId="77777777" w:rsidR="00071D1C" w:rsidRPr="00B138F3" w:rsidRDefault="00071D1C" w:rsidP="00250D09">
            <w:pPr>
              <w:widowControl w:val="0"/>
              <w:jc w:val="center"/>
              <w:rPr>
                <w:rFonts w:ascii="GHEA Grapalat" w:hAnsi="GHEA Grapalat"/>
                <w:sz w:val="16"/>
                <w:szCs w:val="16"/>
              </w:rPr>
            </w:pPr>
          </w:p>
        </w:tc>
        <w:tc>
          <w:tcPr>
            <w:tcW w:w="1293" w:type="dxa"/>
          </w:tcPr>
          <w:p w14:paraId="3704BEE2" w14:textId="77777777" w:rsidR="00071D1C" w:rsidRPr="00B138F3" w:rsidRDefault="00071D1C" w:rsidP="00250D09">
            <w:pPr>
              <w:widowControl w:val="0"/>
              <w:jc w:val="center"/>
              <w:rPr>
                <w:rFonts w:ascii="GHEA Grapalat" w:hAnsi="GHEA Grapalat"/>
                <w:sz w:val="16"/>
                <w:szCs w:val="16"/>
              </w:rPr>
            </w:pPr>
          </w:p>
        </w:tc>
        <w:tc>
          <w:tcPr>
            <w:tcW w:w="1007" w:type="dxa"/>
            <w:vAlign w:val="center"/>
          </w:tcPr>
          <w:p w14:paraId="4C1BB091"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5D517F58" w14:textId="77777777" w:rsidR="00071D1C" w:rsidRPr="00B138F3" w:rsidRDefault="00071D1C" w:rsidP="00250D09">
            <w:pPr>
              <w:widowControl w:val="0"/>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1A8F368D"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032C8210" w14:textId="77777777" w:rsidR="00071D1C" w:rsidRPr="00B138F3" w:rsidRDefault="00071D1C" w:rsidP="00250D09">
            <w:pPr>
              <w:widowControl w:val="0"/>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5D865430"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05588E02"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314CA1AB"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63E2E6C6"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12BC28FA"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577CB9A3"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6EA929B"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50072FD4" w14:textId="77777777" w:rsidR="00071D1C" w:rsidRPr="00B138F3" w:rsidRDefault="00071D1C" w:rsidP="00250D09">
            <w:pPr>
              <w:widowControl w:val="0"/>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3EC2CAF5" w14:textId="77777777" w:rsidR="00071D1C" w:rsidRPr="00B138F3" w:rsidRDefault="00071D1C" w:rsidP="00250D09">
            <w:pPr>
              <w:widowControl w:val="0"/>
              <w:jc w:val="center"/>
              <w:rPr>
                <w:rFonts w:ascii="GHEA Grapalat" w:hAnsi="GHEA Grapalat"/>
                <w:sz w:val="16"/>
                <w:szCs w:val="16"/>
                <w:lang w:val="en-US"/>
              </w:rPr>
            </w:pPr>
            <w:r w:rsidRPr="00B138F3">
              <w:rPr>
                <w:rFonts w:ascii="GHEA Grapalat" w:hAnsi="GHEA Grapalat"/>
                <w:sz w:val="16"/>
                <w:szCs w:val="16"/>
              </w:rPr>
              <w:t>Всего</w:t>
            </w:r>
          </w:p>
        </w:tc>
      </w:tr>
      <w:tr w:rsidR="00875EB0" w:rsidRPr="00B138F3" w14:paraId="18A6C64F" w14:textId="77777777" w:rsidTr="00921670">
        <w:trPr>
          <w:trHeight w:val="404"/>
          <w:jc w:val="center"/>
        </w:trPr>
        <w:tc>
          <w:tcPr>
            <w:tcW w:w="1724" w:type="dxa"/>
            <w:vAlign w:val="center"/>
          </w:tcPr>
          <w:p w14:paraId="218A7233" w14:textId="01B3479C" w:rsidR="00875EB0" w:rsidRPr="00B138F3" w:rsidRDefault="00875EB0" w:rsidP="00875EB0">
            <w:pPr>
              <w:widowControl w:val="0"/>
              <w:jc w:val="center"/>
              <w:rPr>
                <w:rFonts w:ascii="GHEA Grapalat" w:hAnsi="GHEA Grapalat"/>
                <w:sz w:val="16"/>
                <w:szCs w:val="16"/>
              </w:rPr>
            </w:pPr>
            <w:r w:rsidRPr="0086205C">
              <w:rPr>
                <w:rFonts w:ascii="GHEA Grapalat" w:hAnsi="GHEA Grapalat"/>
                <w:sz w:val="20"/>
                <w:szCs w:val="20"/>
                <w:lang w:val="en-US"/>
              </w:rPr>
              <w:t>1</w:t>
            </w:r>
          </w:p>
        </w:tc>
        <w:tc>
          <w:tcPr>
            <w:tcW w:w="2155" w:type="dxa"/>
            <w:vAlign w:val="center"/>
          </w:tcPr>
          <w:p w14:paraId="574BC0CE" w14:textId="55CEE956" w:rsidR="00875EB0" w:rsidRPr="00B138F3" w:rsidRDefault="00875EB0" w:rsidP="00875EB0">
            <w:pPr>
              <w:widowControl w:val="0"/>
              <w:jc w:val="center"/>
              <w:rPr>
                <w:rFonts w:ascii="GHEA Grapalat" w:hAnsi="GHEA Grapalat"/>
                <w:sz w:val="16"/>
                <w:szCs w:val="16"/>
              </w:rPr>
            </w:pPr>
            <w:r w:rsidRPr="0086205C">
              <w:rPr>
                <w:rFonts w:ascii="GHEA Grapalat" w:hAnsi="GHEA Grapalat"/>
                <w:sz w:val="20"/>
                <w:szCs w:val="20"/>
                <w:lang w:val="en-US"/>
              </w:rPr>
              <w:t>09132200</w:t>
            </w:r>
          </w:p>
        </w:tc>
        <w:tc>
          <w:tcPr>
            <w:tcW w:w="1293" w:type="dxa"/>
            <w:vAlign w:val="center"/>
          </w:tcPr>
          <w:p w14:paraId="1030741C" w14:textId="7DDA74E3" w:rsidR="00875EB0" w:rsidRPr="00B138F3" w:rsidRDefault="00875EB0" w:rsidP="00875EB0">
            <w:pPr>
              <w:widowControl w:val="0"/>
              <w:jc w:val="center"/>
              <w:rPr>
                <w:rFonts w:ascii="GHEA Grapalat" w:hAnsi="GHEA Grapalat"/>
                <w:sz w:val="16"/>
                <w:szCs w:val="16"/>
              </w:rPr>
            </w:pPr>
            <w:r w:rsidRPr="0086205C">
              <w:rPr>
                <w:rFonts w:ascii="GHEA Grapalat" w:hAnsi="GHEA Grapalat"/>
                <w:sz w:val="20"/>
                <w:szCs w:val="20"/>
                <w:lang w:val="en-US"/>
              </w:rPr>
              <w:t>Бензин регуляр</w:t>
            </w:r>
          </w:p>
        </w:tc>
        <w:tc>
          <w:tcPr>
            <w:tcW w:w="1007" w:type="dxa"/>
          </w:tcPr>
          <w:p w14:paraId="19DC5B38" w14:textId="77777777" w:rsidR="00875EB0" w:rsidRPr="00A71D81" w:rsidRDefault="00875EB0" w:rsidP="00875EB0">
            <w:pPr>
              <w:jc w:val="center"/>
              <w:rPr>
                <w:rFonts w:ascii="GHEA Grapalat" w:hAnsi="GHEA Grapalat"/>
                <w:sz w:val="20"/>
                <w:lang w:val="pt-BR"/>
              </w:rPr>
            </w:pPr>
          </w:p>
          <w:p w14:paraId="35A42D57" w14:textId="77777777" w:rsidR="00875EB0" w:rsidRPr="00A71D81" w:rsidRDefault="00875EB0" w:rsidP="00875EB0">
            <w:pPr>
              <w:jc w:val="center"/>
              <w:rPr>
                <w:rFonts w:ascii="GHEA Grapalat" w:hAnsi="GHEA Grapalat"/>
                <w:sz w:val="20"/>
                <w:lang w:val="pt-BR"/>
              </w:rPr>
            </w:pPr>
          </w:p>
          <w:p w14:paraId="2DE2FE69" w14:textId="766C2CB5" w:rsidR="00875EB0" w:rsidRPr="00B138F3" w:rsidRDefault="00875EB0" w:rsidP="00875EB0">
            <w:pPr>
              <w:widowControl w:val="0"/>
              <w:jc w:val="center"/>
              <w:rPr>
                <w:rFonts w:ascii="GHEA Grapalat" w:hAnsi="GHEA Grapalat"/>
                <w:sz w:val="16"/>
                <w:szCs w:val="16"/>
              </w:rPr>
            </w:pPr>
            <w:r w:rsidRPr="00A71D81">
              <w:rPr>
                <w:rFonts w:ascii="GHEA Grapalat" w:hAnsi="GHEA Grapalat"/>
                <w:sz w:val="20"/>
                <w:lang w:val="pt-BR"/>
              </w:rPr>
              <w:t>... %</w:t>
            </w:r>
          </w:p>
        </w:tc>
        <w:tc>
          <w:tcPr>
            <w:tcW w:w="1006" w:type="dxa"/>
          </w:tcPr>
          <w:p w14:paraId="16BB4F58" w14:textId="77777777" w:rsidR="00875EB0" w:rsidRPr="00A71D81" w:rsidRDefault="00875EB0" w:rsidP="00875EB0">
            <w:pPr>
              <w:jc w:val="center"/>
              <w:rPr>
                <w:rFonts w:ascii="GHEA Grapalat" w:hAnsi="GHEA Grapalat"/>
                <w:sz w:val="20"/>
                <w:lang w:val="pt-BR"/>
              </w:rPr>
            </w:pPr>
          </w:p>
          <w:p w14:paraId="2ADFAF3F" w14:textId="77777777" w:rsidR="00875EB0" w:rsidRPr="00A71D81" w:rsidRDefault="00875EB0" w:rsidP="00875EB0">
            <w:pPr>
              <w:jc w:val="center"/>
              <w:rPr>
                <w:rFonts w:ascii="GHEA Grapalat" w:hAnsi="GHEA Grapalat"/>
                <w:sz w:val="20"/>
                <w:lang w:val="pt-BR"/>
              </w:rPr>
            </w:pPr>
          </w:p>
          <w:p w14:paraId="7846CA5F" w14:textId="6252DA47" w:rsidR="00875EB0" w:rsidRPr="00B138F3" w:rsidRDefault="00875EB0" w:rsidP="00875EB0">
            <w:pPr>
              <w:widowControl w:val="0"/>
              <w:jc w:val="center"/>
              <w:rPr>
                <w:rFonts w:ascii="GHEA Grapalat" w:hAnsi="GHEA Grapalat"/>
                <w:sz w:val="16"/>
                <w:szCs w:val="16"/>
              </w:rPr>
            </w:pPr>
            <w:r w:rsidRPr="00A71D81">
              <w:rPr>
                <w:rFonts w:ascii="GHEA Grapalat" w:hAnsi="GHEA Grapalat"/>
                <w:sz w:val="20"/>
                <w:lang w:val="pt-BR"/>
              </w:rPr>
              <w:t>... %</w:t>
            </w:r>
          </w:p>
        </w:tc>
        <w:tc>
          <w:tcPr>
            <w:tcW w:w="718" w:type="dxa"/>
          </w:tcPr>
          <w:p w14:paraId="10996A4C" w14:textId="77777777" w:rsidR="00875EB0" w:rsidRPr="00A71D81" w:rsidRDefault="00875EB0" w:rsidP="00875EB0">
            <w:pPr>
              <w:jc w:val="center"/>
              <w:rPr>
                <w:rFonts w:ascii="GHEA Grapalat" w:hAnsi="GHEA Grapalat"/>
                <w:sz w:val="20"/>
                <w:lang w:val="pt-BR"/>
              </w:rPr>
            </w:pPr>
          </w:p>
          <w:p w14:paraId="688FA66C" w14:textId="77777777" w:rsidR="00875EB0" w:rsidRPr="00A71D81" w:rsidRDefault="00875EB0" w:rsidP="00875EB0">
            <w:pPr>
              <w:jc w:val="center"/>
              <w:rPr>
                <w:rFonts w:ascii="GHEA Grapalat" w:hAnsi="GHEA Grapalat"/>
                <w:sz w:val="20"/>
                <w:lang w:val="pt-BR"/>
              </w:rPr>
            </w:pPr>
          </w:p>
          <w:p w14:paraId="4ECEA29C" w14:textId="69F05BA4" w:rsidR="00875EB0" w:rsidRPr="00B138F3" w:rsidRDefault="00875EB0" w:rsidP="00875EB0">
            <w:pPr>
              <w:widowControl w:val="0"/>
              <w:jc w:val="center"/>
              <w:rPr>
                <w:rFonts w:ascii="GHEA Grapalat" w:hAnsi="GHEA Grapalat" w:cs="Arial"/>
                <w:sz w:val="16"/>
                <w:szCs w:val="16"/>
              </w:rPr>
            </w:pPr>
            <w:r w:rsidRPr="00A71D81">
              <w:rPr>
                <w:rFonts w:ascii="GHEA Grapalat" w:hAnsi="GHEA Grapalat"/>
                <w:sz w:val="20"/>
                <w:lang w:val="pt-BR"/>
              </w:rPr>
              <w:t>... %</w:t>
            </w:r>
          </w:p>
        </w:tc>
        <w:tc>
          <w:tcPr>
            <w:tcW w:w="861" w:type="dxa"/>
          </w:tcPr>
          <w:p w14:paraId="69526822" w14:textId="77777777" w:rsidR="00875EB0" w:rsidRPr="00A71D81" w:rsidRDefault="00875EB0" w:rsidP="00875EB0">
            <w:pPr>
              <w:jc w:val="center"/>
              <w:rPr>
                <w:rFonts w:ascii="GHEA Grapalat" w:hAnsi="GHEA Grapalat"/>
                <w:sz w:val="20"/>
                <w:lang w:val="pt-BR"/>
              </w:rPr>
            </w:pPr>
          </w:p>
          <w:p w14:paraId="1971D997" w14:textId="77777777" w:rsidR="00875EB0" w:rsidRPr="00A71D81" w:rsidRDefault="00875EB0" w:rsidP="00875EB0">
            <w:pPr>
              <w:jc w:val="center"/>
              <w:rPr>
                <w:rFonts w:ascii="GHEA Grapalat" w:hAnsi="GHEA Grapalat"/>
                <w:sz w:val="20"/>
                <w:lang w:val="pt-BR"/>
              </w:rPr>
            </w:pPr>
          </w:p>
          <w:p w14:paraId="68411D80" w14:textId="3FB52549" w:rsidR="00875EB0" w:rsidRPr="00B138F3" w:rsidRDefault="00875EB0" w:rsidP="00875EB0">
            <w:pPr>
              <w:widowControl w:val="0"/>
              <w:jc w:val="center"/>
              <w:rPr>
                <w:rFonts w:ascii="GHEA Grapalat" w:hAnsi="GHEA Grapalat" w:cs="Arial"/>
                <w:sz w:val="16"/>
                <w:szCs w:val="16"/>
              </w:rPr>
            </w:pPr>
            <w:r w:rsidRPr="00A71D81">
              <w:rPr>
                <w:rFonts w:ascii="GHEA Grapalat" w:hAnsi="GHEA Grapalat"/>
                <w:sz w:val="20"/>
                <w:lang w:val="pt-BR"/>
              </w:rPr>
              <w:t>... %</w:t>
            </w:r>
          </w:p>
        </w:tc>
        <w:tc>
          <w:tcPr>
            <w:tcW w:w="545" w:type="dxa"/>
            <w:vAlign w:val="center"/>
          </w:tcPr>
          <w:p w14:paraId="2515A7BF" w14:textId="60774C4D" w:rsidR="00875EB0" w:rsidRPr="00B138F3" w:rsidRDefault="00875EB0" w:rsidP="00875EB0">
            <w:pPr>
              <w:widowControl w:val="0"/>
              <w:jc w:val="center"/>
              <w:rPr>
                <w:rFonts w:ascii="GHEA Grapalat" w:hAnsi="GHEA Grapalat" w:cs="Arial"/>
                <w:sz w:val="16"/>
                <w:szCs w:val="16"/>
              </w:rPr>
            </w:pPr>
            <w:r w:rsidRPr="00365CB4">
              <w:rPr>
                <w:rFonts w:ascii="GHEA Grapalat" w:hAnsi="GHEA Grapalat"/>
                <w:sz w:val="20"/>
                <w:lang w:val="pt-BR"/>
              </w:rPr>
              <w:t>50 %</w:t>
            </w:r>
          </w:p>
        </w:tc>
        <w:tc>
          <w:tcPr>
            <w:tcW w:w="606" w:type="dxa"/>
            <w:vAlign w:val="center"/>
          </w:tcPr>
          <w:p w14:paraId="4AD1019C" w14:textId="18102E43" w:rsidR="00875EB0" w:rsidRPr="00B138F3" w:rsidRDefault="00875EB0" w:rsidP="00875EB0">
            <w:pPr>
              <w:widowControl w:val="0"/>
              <w:jc w:val="center"/>
              <w:rPr>
                <w:rFonts w:ascii="GHEA Grapalat" w:hAnsi="GHEA Grapalat" w:cs="Arial"/>
                <w:sz w:val="16"/>
                <w:szCs w:val="16"/>
              </w:rPr>
            </w:pPr>
            <w:r w:rsidRPr="00365CB4">
              <w:rPr>
                <w:rFonts w:ascii="GHEA Grapalat" w:hAnsi="GHEA Grapalat"/>
                <w:sz w:val="20"/>
                <w:lang w:val="pt-BR"/>
              </w:rPr>
              <w:t>50 %</w:t>
            </w:r>
          </w:p>
        </w:tc>
        <w:tc>
          <w:tcPr>
            <w:tcW w:w="718" w:type="dxa"/>
          </w:tcPr>
          <w:p w14:paraId="7B7A46D8" w14:textId="77777777" w:rsidR="00875EB0" w:rsidRPr="00A71D81" w:rsidRDefault="00875EB0" w:rsidP="00875EB0">
            <w:pPr>
              <w:jc w:val="center"/>
              <w:rPr>
                <w:rFonts w:ascii="GHEA Grapalat" w:hAnsi="GHEA Grapalat"/>
                <w:sz w:val="20"/>
                <w:lang w:val="pt-BR"/>
              </w:rPr>
            </w:pPr>
          </w:p>
          <w:p w14:paraId="1CFCC7CE" w14:textId="77777777" w:rsidR="00875EB0" w:rsidRPr="00A71D81" w:rsidRDefault="00875EB0" w:rsidP="00875EB0">
            <w:pPr>
              <w:jc w:val="center"/>
              <w:rPr>
                <w:rFonts w:ascii="GHEA Grapalat" w:hAnsi="GHEA Grapalat"/>
                <w:sz w:val="20"/>
                <w:lang w:val="pt-BR"/>
              </w:rPr>
            </w:pPr>
          </w:p>
          <w:p w14:paraId="4F37927D" w14:textId="2889DCB7" w:rsidR="00875EB0" w:rsidRPr="00B138F3" w:rsidRDefault="00875EB0" w:rsidP="00875EB0">
            <w:pPr>
              <w:widowControl w:val="0"/>
              <w:jc w:val="center"/>
              <w:rPr>
                <w:rFonts w:ascii="GHEA Grapalat" w:hAnsi="GHEA Grapalat" w:cs="Arial"/>
                <w:sz w:val="16"/>
                <w:szCs w:val="16"/>
              </w:rPr>
            </w:pPr>
            <w:r>
              <w:rPr>
                <w:rFonts w:ascii="GHEA Grapalat" w:hAnsi="GHEA Grapalat"/>
                <w:sz w:val="20"/>
                <w:lang w:val="pt-BR"/>
              </w:rPr>
              <w:t>75</w:t>
            </w:r>
            <w:r w:rsidRPr="00A71D81">
              <w:rPr>
                <w:rFonts w:ascii="GHEA Grapalat" w:hAnsi="GHEA Grapalat"/>
                <w:sz w:val="20"/>
                <w:lang w:val="pt-BR"/>
              </w:rPr>
              <w:t xml:space="preserve"> %</w:t>
            </w:r>
          </w:p>
        </w:tc>
        <w:tc>
          <w:tcPr>
            <w:tcW w:w="854" w:type="dxa"/>
          </w:tcPr>
          <w:p w14:paraId="2EF41190" w14:textId="77777777" w:rsidR="00875EB0" w:rsidRPr="00A71D81" w:rsidRDefault="00875EB0" w:rsidP="00875EB0">
            <w:pPr>
              <w:jc w:val="center"/>
              <w:rPr>
                <w:rFonts w:ascii="GHEA Grapalat" w:hAnsi="GHEA Grapalat"/>
                <w:sz w:val="20"/>
                <w:lang w:val="pt-BR"/>
              </w:rPr>
            </w:pPr>
          </w:p>
          <w:p w14:paraId="64528C8A" w14:textId="77777777" w:rsidR="00875EB0" w:rsidRPr="00A71D81" w:rsidRDefault="00875EB0" w:rsidP="00875EB0">
            <w:pPr>
              <w:jc w:val="center"/>
              <w:rPr>
                <w:rFonts w:ascii="GHEA Grapalat" w:hAnsi="GHEA Grapalat"/>
                <w:sz w:val="20"/>
                <w:lang w:val="pt-BR"/>
              </w:rPr>
            </w:pPr>
          </w:p>
          <w:p w14:paraId="21FBB6EE" w14:textId="4DE6720F" w:rsidR="00875EB0" w:rsidRPr="00B138F3" w:rsidRDefault="00875EB0" w:rsidP="00875EB0">
            <w:pPr>
              <w:widowControl w:val="0"/>
              <w:jc w:val="center"/>
              <w:rPr>
                <w:rFonts w:ascii="GHEA Grapalat" w:hAnsi="GHEA Grapalat" w:cs="Arial"/>
                <w:sz w:val="16"/>
                <w:szCs w:val="16"/>
              </w:rPr>
            </w:pPr>
            <w:r>
              <w:rPr>
                <w:rFonts w:ascii="GHEA Grapalat" w:hAnsi="GHEA Grapalat"/>
                <w:sz w:val="20"/>
                <w:lang w:val="pt-BR"/>
              </w:rPr>
              <w:t>75</w:t>
            </w:r>
            <w:r w:rsidRPr="00A71D81">
              <w:rPr>
                <w:rFonts w:ascii="GHEA Grapalat" w:hAnsi="GHEA Grapalat"/>
                <w:sz w:val="20"/>
                <w:lang w:val="pt-BR"/>
              </w:rPr>
              <w:t xml:space="preserve"> %</w:t>
            </w:r>
          </w:p>
        </w:tc>
        <w:tc>
          <w:tcPr>
            <w:tcW w:w="868" w:type="dxa"/>
          </w:tcPr>
          <w:p w14:paraId="0704A3D4" w14:textId="77777777" w:rsidR="00875EB0" w:rsidRPr="00A71D81" w:rsidRDefault="00875EB0" w:rsidP="00875EB0">
            <w:pPr>
              <w:jc w:val="center"/>
              <w:rPr>
                <w:rFonts w:ascii="GHEA Grapalat" w:hAnsi="GHEA Grapalat"/>
                <w:sz w:val="20"/>
                <w:lang w:val="pt-BR"/>
              </w:rPr>
            </w:pPr>
          </w:p>
          <w:p w14:paraId="580D9D95" w14:textId="77777777" w:rsidR="00875EB0" w:rsidRPr="00A71D81" w:rsidRDefault="00875EB0" w:rsidP="00875EB0">
            <w:pPr>
              <w:jc w:val="center"/>
              <w:rPr>
                <w:rFonts w:ascii="GHEA Grapalat" w:hAnsi="GHEA Grapalat"/>
                <w:sz w:val="20"/>
                <w:lang w:val="pt-BR"/>
              </w:rPr>
            </w:pPr>
          </w:p>
          <w:p w14:paraId="50A5830E" w14:textId="1D63455B" w:rsidR="00875EB0" w:rsidRPr="00B138F3" w:rsidRDefault="00875EB0" w:rsidP="00875EB0">
            <w:pPr>
              <w:widowControl w:val="0"/>
              <w:jc w:val="center"/>
              <w:rPr>
                <w:rFonts w:ascii="GHEA Grapalat" w:hAnsi="GHEA Grapalat" w:cs="Arial"/>
                <w:sz w:val="16"/>
                <w:szCs w:val="16"/>
              </w:rPr>
            </w:pPr>
            <w:r>
              <w:rPr>
                <w:rFonts w:ascii="GHEA Grapalat" w:hAnsi="GHEA Grapalat"/>
                <w:sz w:val="20"/>
                <w:lang w:val="pt-BR"/>
              </w:rPr>
              <w:t>75</w:t>
            </w:r>
            <w:r w:rsidRPr="00A71D81">
              <w:rPr>
                <w:rFonts w:ascii="GHEA Grapalat" w:hAnsi="GHEA Grapalat"/>
                <w:sz w:val="20"/>
                <w:lang w:val="pt-BR"/>
              </w:rPr>
              <w:t xml:space="preserve"> %</w:t>
            </w:r>
          </w:p>
        </w:tc>
        <w:tc>
          <w:tcPr>
            <w:tcW w:w="861" w:type="dxa"/>
          </w:tcPr>
          <w:p w14:paraId="3827389A" w14:textId="77777777" w:rsidR="00875EB0" w:rsidRPr="00A71D81" w:rsidRDefault="00875EB0" w:rsidP="00875EB0">
            <w:pPr>
              <w:jc w:val="center"/>
              <w:rPr>
                <w:rFonts w:ascii="GHEA Grapalat" w:hAnsi="GHEA Grapalat"/>
                <w:sz w:val="20"/>
                <w:lang w:val="pt-BR"/>
              </w:rPr>
            </w:pPr>
          </w:p>
          <w:p w14:paraId="53B33560" w14:textId="77777777" w:rsidR="00875EB0" w:rsidRPr="00A71D81" w:rsidRDefault="00875EB0" w:rsidP="00875EB0">
            <w:pPr>
              <w:jc w:val="center"/>
              <w:rPr>
                <w:rFonts w:ascii="GHEA Grapalat" w:hAnsi="GHEA Grapalat"/>
                <w:sz w:val="20"/>
                <w:lang w:val="pt-BR"/>
              </w:rPr>
            </w:pPr>
          </w:p>
          <w:p w14:paraId="78A18B92" w14:textId="1D137E04" w:rsidR="00875EB0" w:rsidRPr="00B138F3" w:rsidRDefault="00875EB0" w:rsidP="00875EB0">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 xml:space="preserve"> %</w:t>
            </w:r>
          </w:p>
        </w:tc>
        <w:tc>
          <w:tcPr>
            <w:tcW w:w="1007" w:type="dxa"/>
          </w:tcPr>
          <w:p w14:paraId="2595041F" w14:textId="77777777" w:rsidR="00875EB0" w:rsidRPr="00A71D81" w:rsidRDefault="00875EB0" w:rsidP="00875EB0">
            <w:pPr>
              <w:jc w:val="center"/>
              <w:rPr>
                <w:rFonts w:ascii="GHEA Grapalat" w:hAnsi="GHEA Grapalat"/>
                <w:sz w:val="20"/>
                <w:lang w:val="pt-BR"/>
              </w:rPr>
            </w:pPr>
          </w:p>
          <w:p w14:paraId="60CBE8FC" w14:textId="77777777" w:rsidR="00875EB0" w:rsidRPr="00A71D81" w:rsidRDefault="00875EB0" w:rsidP="00875EB0">
            <w:pPr>
              <w:jc w:val="center"/>
              <w:rPr>
                <w:rFonts w:ascii="GHEA Grapalat" w:hAnsi="GHEA Grapalat"/>
                <w:sz w:val="20"/>
                <w:lang w:val="pt-BR"/>
              </w:rPr>
            </w:pPr>
          </w:p>
          <w:p w14:paraId="687457EC" w14:textId="09B5EF94" w:rsidR="00875EB0" w:rsidRPr="00B138F3" w:rsidRDefault="00875EB0" w:rsidP="00875EB0">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 xml:space="preserve"> %</w:t>
            </w:r>
          </w:p>
        </w:tc>
        <w:tc>
          <w:tcPr>
            <w:tcW w:w="861" w:type="dxa"/>
          </w:tcPr>
          <w:p w14:paraId="6944FFBB" w14:textId="77777777" w:rsidR="00875EB0" w:rsidRPr="00A71D81" w:rsidRDefault="00875EB0" w:rsidP="00875EB0">
            <w:pPr>
              <w:jc w:val="center"/>
              <w:rPr>
                <w:rFonts w:ascii="GHEA Grapalat" w:hAnsi="GHEA Grapalat"/>
                <w:sz w:val="20"/>
                <w:lang w:val="pt-BR"/>
              </w:rPr>
            </w:pPr>
          </w:p>
          <w:p w14:paraId="1713AA1D" w14:textId="77777777" w:rsidR="00875EB0" w:rsidRPr="00A71D81" w:rsidRDefault="00875EB0" w:rsidP="00875EB0">
            <w:pPr>
              <w:jc w:val="center"/>
              <w:rPr>
                <w:rFonts w:ascii="GHEA Grapalat" w:hAnsi="GHEA Grapalat"/>
                <w:sz w:val="20"/>
                <w:lang w:val="pt-BR"/>
              </w:rPr>
            </w:pPr>
          </w:p>
          <w:p w14:paraId="525DEA8D" w14:textId="6871D3B4" w:rsidR="00875EB0" w:rsidRPr="00B138F3" w:rsidRDefault="00875EB0" w:rsidP="00875EB0">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 xml:space="preserve"> %</w:t>
            </w:r>
          </w:p>
        </w:tc>
        <w:tc>
          <w:tcPr>
            <w:tcW w:w="821" w:type="dxa"/>
          </w:tcPr>
          <w:p w14:paraId="5C6BF3EB" w14:textId="77777777" w:rsidR="00875EB0" w:rsidRPr="00A71D81" w:rsidRDefault="00875EB0" w:rsidP="00875EB0">
            <w:pPr>
              <w:jc w:val="center"/>
              <w:rPr>
                <w:rFonts w:ascii="GHEA Grapalat" w:hAnsi="GHEA Grapalat"/>
                <w:sz w:val="20"/>
                <w:lang w:val="pt-BR"/>
              </w:rPr>
            </w:pPr>
          </w:p>
          <w:p w14:paraId="34796925" w14:textId="77777777" w:rsidR="00875EB0" w:rsidRPr="00A71D81" w:rsidRDefault="00875EB0" w:rsidP="00875EB0">
            <w:pPr>
              <w:jc w:val="center"/>
              <w:rPr>
                <w:rFonts w:ascii="GHEA Grapalat" w:hAnsi="GHEA Grapalat"/>
                <w:sz w:val="20"/>
                <w:lang w:val="pt-BR"/>
              </w:rPr>
            </w:pPr>
          </w:p>
          <w:p w14:paraId="77FBF9B0" w14:textId="30C38410" w:rsidR="00875EB0" w:rsidRPr="00B138F3" w:rsidRDefault="00875EB0" w:rsidP="00875EB0">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 xml:space="preserve"> %</w:t>
            </w:r>
          </w:p>
        </w:tc>
      </w:tr>
    </w:tbl>
    <w:p w14:paraId="5112716E" w14:textId="77777777" w:rsidR="00071D1C" w:rsidRPr="00B138F3" w:rsidRDefault="00071D1C" w:rsidP="00250D09">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2F401BD" w14:textId="77777777" w:rsidTr="00E22E51">
        <w:trPr>
          <w:jc w:val="center"/>
        </w:trPr>
        <w:tc>
          <w:tcPr>
            <w:tcW w:w="4536" w:type="dxa"/>
          </w:tcPr>
          <w:p w14:paraId="4B9673A9" w14:textId="77777777" w:rsidR="00071D1C" w:rsidRPr="00B138F3" w:rsidRDefault="00071D1C" w:rsidP="00250D09">
            <w:pPr>
              <w:widowControl w:val="0"/>
              <w:jc w:val="center"/>
              <w:rPr>
                <w:rFonts w:ascii="GHEA Grapalat" w:hAnsi="GHEA Grapalat" w:cs="Sylfaen"/>
                <w:b/>
                <w:bCs/>
              </w:rPr>
            </w:pPr>
            <w:r w:rsidRPr="00B138F3">
              <w:rPr>
                <w:rFonts w:ascii="GHEA Grapalat" w:hAnsi="GHEA Grapalat"/>
                <w:b/>
              </w:rPr>
              <w:t>ПОКУПАТЕЛЬ</w:t>
            </w:r>
          </w:p>
          <w:p w14:paraId="65DFE70B" w14:textId="77777777" w:rsidR="00071D1C" w:rsidRPr="00B138F3" w:rsidRDefault="00AB4EAB" w:rsidP="00250D09">
            <w:pPr>
              <w:widowControl w:val="0"/>
              <w:jc w:val="center"/>
              <w:rPr>
                <w:rFonts w:ascii="GHEA Grapalat" w:hAnsi="GHEA Grapalat"/>
                <w:lang w:val="en-US"/>
              </w:rPr>
            </w:pPr>
            <w:r w:rsidRPr="00B138F3">
              <w:rPr>
                <w:rFonts w:ascii="GHEA Grapalat" w:hAnsi="GHEA Grapalat"/>
                <w:lang w:val="en-US"/>
              </w:rPr>
              <w:t>______________________</w:t>
            </w:r>
          </w:p>
          <w:p w14:paraId="59AF8A3B" w14:textId="77777777" w:rsidR="00071D1C" w:rsidRPr="00B138F3" w:rsidRDefault="00071D1C" w:rsidP="00250D09">
            <w:pPr>
              <w:widowControl w:val="0"/>
              <w:jc w:val="center"/>
              <w:rPr>
                <w:rFonts w:ascii="GHEA Grapalat" w:hAnsi="GHEA Grapalat"/>
                <w:sz w:val="20"/>
                <w:szCs w:val="20"/>
              </w:rPr>
            </w:pPr>
            <w:r w:rsidRPr="00B138F3">
              <w:rPr>
                <w:rFonts w:ascii="GHEA Grapalat" w:hAnsi="GHEA Grapalat"/>
                <w:sz w:val="20"/>
                <w:szCs w:val="20"/>
              </w:rPr>
              <w:t>/подпись/</w:t>
            </w:r>
          </w:p>
          <w:p w14:paraId="3E56CF3A" w14:textId="77777777" w:rsidR="00071D1C" w:rsidRPr="00B138F3" w:rsidRDefault="00071D1C" w:rsidP="00250D09">
            <w:pPr>
              <w:widowControl w:val="0"/>
              <w:jc w:val="center"/>
              <w:rPr>
                <w:rFonts w:ascii="GHEA Grapalat" w:hAnsi="GHEA Grapalat"/>
              </w:rPr>
            </w:pPr>
            <w:r w:rsidRPr="00B138F3">
              <w:rPr>
                <w:rFonts w:ascii="GHEA Grapalat" w:hAnsi="GHEA Grapalat"/>
              </w:rPr>
              <w:t>М. П.</w:t>
            </w:r>
          </w:p>
        </w:tc>
        <w:tc>
          <w:tcPr>
            <w:tcW w:w="760" w:type="dxa"/>
          </w:tcPr>
          <w:p w14:paraId="2358BD16" w14:textId="77777777" w:rsidR="00071D1C" w:rsidRPr="00B138F3" w:rsidRDefault="00071D1C" w:rsidP="00250D09">
            <w:pPr>
              <w:widowControl w:val="0"/>
              <w:jc w:val="center"/>
              <w:rPr>
                <w:rFonts w:ascii="GHEA Grapalat" w:hAnsi="GHEA Grapalat"/>
              </w:rPr>
            </w:pPr>
          </w:p>
        </w:tc>
        <w:tc>
          <w:tcPr>
            <w:tcW w:w="4343" w:type="dxa"/>
          </w:tcPr>
          <w:p w14:paraId="1E5AC6BE" w14:textId="77777777" w:rsidR="00071D1C" w:rsidRPr="00B138F3" w:rsidRDefault="00071D1C" w:rsidP="00250D09">
            <w:pPr>
              <w:widowControl w:val="0"/>
              <w:jc w:val="center"/>
              <w:rPr>
                <w:rFonts w:ascii="GHEA Grapalat" w:hAnsi="GHEA Grapalat" w:cs="Sylfaen"/>
                <w:b/>
                <w:bCs/>
              </w:rPr>
            </w:pPr>
            <w:r w:rsidRPr="00B138F3">
              <w:rPr>
                <w:rFonts w:ascii="GHEA Grapalat" w:hAnsi="GHEA Grapalat"/>
                <w:b/>
              </w:rPr>
              <w:t>ПРОДАВЕЦ</w:t>
            </w:r>
          </w:p>
          <w:p w14:paraId="1B872105" w14:textId="77777777" w:rsidR="00071D1C" w:rsidRPr="00B138F3" w:rsidRDefault="00AB4EAB" w:rsidP="00250D09">
            <w:pPr>
              <w:widowControl w:val="0"/>
              <w:jc w:val="center"/>
              <w:rPr>
                <w:rFonts w:ascii="GHEA Grapalat" w:hAnsi="GHEA Grapalat"/>
                <w:lang w:val="en-US"/>
              </w:rPr>
            </w:pPr>
            <w:r w:rsidRPr="00B138F3">
              <w:rPr>
                <w:rFonts w:ascii="GHEA Grapalat" w:hAnsi="GHEA Grapalat"/>
                <w:lang w:val="en-US"/>
              </w:rPr>
              <w:t>______________________</w:t>
            </w:r>
          </w:p>
          <w:p w14:paraId="2A0A86EC" w14:textId="77777777" w:rsidR="00071D1C" w:rsidRPr="00B138F3" w:rsidRDefault="00071D1C" w:rsidP="00250D09">
            <w:pPr>
              <w:widowControl w:val="0"/>
              <w:jc w:val="center"/>
              <w:rPr>
                <w:rFonts w:ascii="GHEA Grapalat" w:hAnsi="GHEA Grapalat"/>
                <w:sz w:val="20"/>
                <w:szCs w:val="20"/>
              </w:rPr>
            </w:pPr>
            <w:r w:rsidRPr="00B138F3">
              <w:rPr>
                <w:rFonts w:ascii="GHEA Grapalat" w:hAnsi="GHEA Grapalat"/>
                <w:sz w:val="20"/>
                <w:szCs w:val="20"/>
              </w:rPr>
              <w:t>/подпись/</w:t>
            </w:r>
          </w:p>
          <w:p w14:paraId="70E6D7DC" w14:textId="77777777" w:rsidR="00071D1C" w:rsidRPr="00B138F3" w:rsidRDefault="00071D1C" w:rsidP="00250D09">
            <w:pPr>
              <w:widowControl w:val="0"/>
              <w:jc w:val="center"/>
              <w:rPr>
                <w:rFonts w:ascii="GHEA Grapalat" w:hAnsi="GHEA Grapalat"/>
              </w:rPr>
            </w:pPr>
            <w:r w:rsidRPr="00B138F3">
              <w:rPr>
                <w:rFonts w:ascii="GHEA Grapalat" w:hAnsi="GHEA Grapalat"/>
              </w:rPr>
              <w:t>М. П.</w:t>
            </w:r>
          </w:p>
        </w:tc>
      </w:tr>
    </w:tbl>
    <w:p w14:paraId="45F3A260" w14:textId="77777777" w:rsidR="00071D1C" w:rsidRPr="00B138F3" w:rsidRDefault="00071D1C" w:rsidP="00250D09">
      <w:pPr>
        <w:widowControl w:val="0"/>
        <w:rPr>
          <w:rFonts w:ascii="GHEA Grapalat" w:hAnsi="GHEA Grapalat"/>
        </w:rPr>
        <w:sectPr w:rsidR="00071D1C" w:rsidRPr="00B138F3" w:rsidSect="00250D09">
          <w:footnotePr>
            <w:pos w:val="beneathText"/>
          </w:footnotePr>
          <w:pgSz w:w="16838" w:h="11906" w:orient="landscape" w:code="9"/>
          <w:pgMar w:top="360" w:right="566" w:bottom="360" w:left="540" w:header="561" w:footer="561" w:gutter="0"/>
          <w:cols w:space="720"/>
        </w:sectPr>
      </w:pPr>
    </w:p>
    <w:p w14:paraId="2EA91A3D" w14:textId="77777777" w:rsidR="00071D1C" w:rsidRPr="00B138F3" w:rsidRDefault="00071D1C" w:rsidP="00250D09">
      <w:pPr>
        <w:widowControl w:val="0"/>
        <w:jc w:val="right"/>
        <w:rPr>
          <w:rFonts w:ascii="GHEA Grapalat" w:hAnsi="GHEA Grapalat"/>
          <w:i/>
        </w:rPr>
      </w:pPr>
      <w:r w:rsidRPr="00B138F3">
        <w:rPr>
          <w:rFonts w:ascii="GHEA Grapalat" w:hAnsi="GHEA Grapalat"/>
          <w:i/>
        </w:rPr>
        <w:lastRenderedPageBreak/>
        <w:t>Приложение № 3</w:t>
      </w:r>
    </w:p>
    <w:p w14:paraId="28605613" w14:textId="77777777" w:rsidR="00071D1C" w:rsidRPr="00B138F3" w:rsidRDefault="00071D1C" w:rsidP="00250D09">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2D2EE6C" w14:textId="77777777" w:rsidR="00071D1C" w:rsidRPr="00B138F3" w:rsidRDefault="00071D1C" w:rsidP="00250D09">
      <w:pPr>
        <w:widowControl w:val="0"/>
        <w:ind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4FE708E" w14:textId="77777777" w:rsidTr="007A2020">
        <w:trPr>
          <w:tblCellSpacing w:w="7" w:type="dxa"/>
          <w:jc w:val="center"/>
        </w:trPr>
        <w:tc>
          <w:tcPr>
            <w:tcW w:w="0" w:type="auto"/>
            <w:vAlign w:val="center"/>
          </w:tcPr>
          <w:p w14:paraId="41115EB4" w14:textId="77777777" w:rsidR="0038400D" w:rsidRPr="00B138F3" w:rsidRDefault="00EB713D" w:rsidP="00250D09">
            <w:pPr>
              <w:widowControl w:val="0"/>
              <w:jc w:val="center"/>
              <w:rPr>
                <w:rFonts w:ascii="GHEA Grapalat" w:hAnsi="GHEA Grapalat"/>
                <w:iCs/>
              </w:rPr>
            </w:pPr>
            <w:r w:rsidRPr="00B138F3">
              <w:rPr>
                <w:rFonts w:ascii="GHEA Grapalat" w:hAnsi="GHEA Grapalat"/>
              </w:rPr>
              <w:t xml:space="preserve">Сторона договора </w:t>
            </w:r>
          </w:p>
          <w:p w14:paraId="526B0571" w14:textId="77777777" w:rsidR="0038400D" w:rsidRPr="00B138F3" w:rsidRDefault="0038400D" w:rsidP="00250D09">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EBCA906" w14:textId="77777777" w:rsidR="0038400D" w:rsidRPr="00B138F3" w:rsidRDefault="0038400D" w:rsidP="00250D09">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6AD3760" w14:textId="77777777" w:rsidR="0038400D" w:rsidRPr="00B138F3" w:rsidRDefault="0038400D" w:rsidP="00250D09">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E3242CE" w14:textId="77777777" w:rsidR="0038400D" w:rsidRPr="00B138F3" w:rsidRDefault="00E67FD5" w:rsidP="00250D09">
            <w:pPr>
              <w:widowControl w:val="0"/>
              <w:jc w:val="center"/>
              <w:rPr>
                <w:rFonts w:ascii="GHEA Grapalat" w:hAnsi="GHEA Grapalat"/>
                <w:iCs/>
              </w:rPr>
            </w:pPr>
            <w:r w:rsidRPr="00B138F3">
              <w:rPr>
                <w:rFonts w:ascii="GHEA Grapalat" w:hAnsi="GHEA Grapalat"/>
              </w:rPr>
              <w:t>Р/С____________________________</w:t>
            </w:r>
          </w:p>
          <w:p w14:paraId="7939A602" w14:textId="77777777" w:rsidR="0038400D" w:rsidRPr="00B138F3" w:rsidRDefault="0038400D" w:rsidP="00250D09">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3A29E60" w14:textId="77777777" w:rsidR="0038400D" w:rsidRPr="00B138F3" w:rsidRDefault="00E67FD5" w:rsidP="00250D09">
            <w:pPr>
              <w:widowControl w:val="0"/>
              <w:jc w:val="center"/>
              <w:rPr>
                <w:rFonts w:ascii="GHEA Grapalat" w:hAnsi="GHEA Grapalat"/>
                <w:iCs/>
              </w:rPr>
            </w:pPr>
            <w:r w:rsidRPr="00B138F3">
              <w:rPr>
                <w:rFonts w:ascii="GHEA Grapalat" w:hAnsi="GHEA Grapalat"/>
              </w:rPr>
              <w:t xml:space="preserve">Заказчик </w:t>
            </w:r>
          </w:p>
          <w:p w14:paraId="00A2A843" w14:textId="77777777" w:rsidR="0038400D" w:rsidRPr="00B138F3" w:rsidRDefault="0038400D" w:rsidP="00250D09">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B1DCE94" w14:textId="77777777" w:rsidR="0038400D" w:rsidRPr="00B138F3" w:rsidRDefault="0038400D" w:rsidP="00250D09">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18B0578" w14:textId="77777777" w:rsidR="0038400D" w:rsidRPr="00B138F3" w:rsidRDefault="00E67FD5" w:rsidP="00250D09">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D5D9BCC" w14:textId="77777777" w:rsidR="0038400D" w:rsidRPr="00B138F3" w:rsidRDefault="0038400D" w:rsidP="00250D09">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B2E945C" w14:textId="77777777" w:rsidR="0038400D" w:rsidRPr="00B138F3" w:rsidRDefault="0038400D" w:rsidP="00250D09">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030B6FA" w14:textId="77777777" w:rsidR="0038400D" w:rsidRPr="00B138F3" w:rsidRDefault="0038400D" w:rsidP="00250D09">
      <w:pPr>
        <w:widowControl w:val="0"/>
        <w:ind w:firstLine="375"/>
        <w:rPr>
          <w:rFonts w:ascii="GHEA Grapalat" w:hAnsi="GHEA Grapalat"/>
          <w:iCs/>
        </w:rPr>
      </w:pPr>
    </w:p>
    <w:p w14:paraId="77E861EB" w14:textId="77777777" w:rsidR="0038400D" w:rsidRPr="00B138F3" w:rsidRDefault="0038400D" w:rsidP="00250D09">
      <w:pPr>
        <w:widowControl w:val="0"/>
        <w:jc w:val="center"/>
        <w:rPr>
          <w:rFonts w:ascii="GHEA Grapalat" w:hAnsi="GHEA Grapalat"/>
          <w:iCs/>
        </w:rPr>
      </w:pPr>
      <w:r w:rsidRPr="00B138F3">
        <w:rPr>
          <w:rFonts w:ascii="GHEA Grapalat" w:hAnsi="GHEA Grapalat"/>
          <w:b/>
        </w:rPr>
        <w:t>АКТ №</w:t>
      </w:r>
    </w:p>
    <w:p w14:paraId="2901710E" w14:textId="77777777" w:rsidR="0038400D" w:rsidRPr="00B138F3" w:rsidRDefault="0038400D" w:rsidP="00250D09">
      <w:pPr>
        <w:widowControl w:val="0"/>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75AE327" w14:textId="77777777" w:rsidR="0038400D" w:rsidRPr="00B138F3" w:rsidRDefault="0038400D" w:rsidP="00250D09">
      <w:pPr>
        <w:pStyle w:val="BodyTextIndent"/>
        <w:widowControl w:val="0"/>
        <w:spacing w:line="240" w:lineRule="auto"/>
        <w:ind w:firstLine="0"/>
        <w:jc w:val="center"/>
        <w:rPr>
          <w:rFonts w:ascii="GHEA Grapalat" w:hAnsi="GHEA Grapalat"/>
          <w:b/>
          <w:bCs/>
          <w:iCs/>
          <w:sz w:val="24"/>
          <w:szCs w:val="24"/>
        </w:rPr>
      </w:pPr>
    </w:p>
    <w:p w14:paraId="34C92A6E" w14:textId="77777777" w:rsidR="0038400D" w:rsidRPr="00B138F3" w:rsidRDefault="0038400D" w:rsidP="00250D09">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246DA0F1" w14:textId="77777777" w:rsidR="0038400D" w:rsidRPr="00B138F3" w:rsidRDefault="0038400D" w:rsidP="00250D09">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1CC4155F" w14:textId="77777777" w:rsidR="0038400D" w:rsidRPr="00B138F3" w:rsidRDefault="0038400D" w:rsidP="00250D09">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9748C7E" w14:textId="77777777" w:rsidR="0038400D" w:rsidRPr="00B138F3" w:rsidRDefault="0038400D" w:rsidP="00250D09">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73E9357" w14:textId="4AD3BA2C" w:rsidR="00AB4EAB" w:rsidRPr="00B138F3" w:rsidRDefault="0038400D" w:rsidP="00250D09">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36A75B14" w14:textId="77777777" w:rsidR="0038400D" w:rsidRPr="00B138F3" w:rsidRDefault="0038400D" w:rsidP="00250D09">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1804B6BC" w14:textId="77777777" w:rsidTr="00AB4EAB">
        <w:trPr>
          <w:jc w:val="center"/>
        </w:trPr>
        <w:tc>
          <w:tcPr>
            <w:tcW w:w="442" w:type="dxa"/>
            <w:vMerge w:val="restart"/>
            <w:vAlign w:val="center"/>
          </w:tcPr>
          <w:p w14:paraId="4D5DEC73"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2744DDFB" w14:textId="77777777" w:rsidR="0038400D" w:rsidRPr="00B138F3" w:rsidRDefault="0038400D" w:rsidP="00250D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40E211C4" w14:textId="77777777" w:rsidTr="00AB4EAB">
        <w:trPr>
          <w:jc w:val="center"/>
        </w:trPr>
        <w:tc>
          <w:tcPr>
            <w:tcW w:w="442" w:type="dxa"/>
            <w:vMerge/>
          </w:tcPr>
          <w:p w14:paraId="07E307E4"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088" w:type="dxa"/>
            <w:vMerge w:val="restart"/>
            <w:vAlign w:val="center"/>
          </w:tcPr>
          <w:p w14:paraId="2BB27525"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7844D292"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034F2BD8"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0F51BA3D"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4D62758D" w14:textId="77777777" w:rsidR="0038400D" w:rsidRPr="00B138F3" w:rsidRDefault="00A20240"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55448653" w14:textId="77777777" w:rsidR="0038400D" w:rsidRPr="00B138F3" w:rsidRDefault="00A20240"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758A95FF" w14:textId="77777777" w:rsidTr="00AB4EAB">
        <w:trPr>
          <w:trHeight w:val="1105"/>
          <w:jc w:val="center"/>
        </w:trPr>
        <w:tc>
          <w:tcPr>
            <w:tcW w:w="442" w:type="dxa"/>
            <w:vMerge/>
            <w:tcBorders>
              <w:bottom w:val="single" w:sz="4" w:space="0" w:color="auto"/>
            </w:tcBorders>
          </w:tcPr>
          <w:p w14:paraId="3BD07075"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vAlign w:val="center"/>
          </w:tcPr>
          <w:p w14:paraId="467713B1"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613B4950"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vAlign w:val="center"/>
          </w:tcPr>
          <w:p w14:paraId="3A785E00"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36BAFAF8"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3E3AD52F"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721144C9"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1B88D59F"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vAlign w:val="center"/>
          </w:tcPr>
          <w:p w14:paraId="6B77FF50"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r>
      <w:tr w:rsidR="00B138F3" w:rsidRPr="00B138F3" w14:paraId="28F522CC" w14:textId="77777777" w:rsidTr="00AB4EAB">
        <w:trPr>
          <w:jc w:val="center"/>
        </w:trPr>
        <w:tc>
          <w:tcPr>
            <w:tcW w:w="442" w:type="dxa"/>
            <w:vAlign w:val="center"/>
          </w:tcPr>
          <w:p w14:paraId="60A9543E"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088" w:type="dxa"/>
            <w:vAlign w:val="center"/>
          </w:tcPr>
          <w:p w14:paraId="5B11AB0F"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440" w:type="dxa"/>
            <w:vAlign w:val="center"/>
          </w:tcPr>
          <w:p w14:paraId="4FDC44CD"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299" w:type="dxa"/>
            <w:vAlign w:val="center"/>
          </w:tcPr>
          <w:p w14:paraId="50484AF5"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276" w:type="dxa"/>
            <w:vAlign w:val="center"/>
          </w:tcPr>
          <w:p w14:paraId="007074B8"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418" w:type="dxa"/>
            <w:vAlign w:val="center"/>
          </w:tcPr>
          <w:p w14:paraId="753A76E8"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275" w:type="dxa"/>
            <w:vAlign w:val="center"/>
          </w:tcPr>
          <w:p w14:paraId="5EF087BC"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134" w:type="dxa"/>
            <w:vAlign w:val="center"/>
          </w:tcPr>
          <w:p w14:paraId="4C941A6D"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333" w:type="dxa"/>
            <w:vAlign w:val="center"/>
          </w:tcPr>
          <w:p w14:paraId="68C6AD59"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r>
      <w:tr w:rsidR="0038400D" w:rsidRPr="00B138F3" w14:paraId="7BBB3A4A" w14:textId="77777777" w:rsidTr="00AB4EAB">
        <w:trPr>
          <w:jc w:val="center"/>
        </w:trPr>
        <w:tc>
          <w:tcPr>
            <w:tcW w:w="442" w:type="dxa"/>
          </w:tcPr>
          <w:p w14:paraId="5F44C26D"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088" w:type="dxa"/>
          </w:tcPr>
          <w:p w14:paraId="6BE3B306"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440" w:type="dxa"/>
          </w:tcPr>
          <w:p w14:paraId="1957EECF"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299" w:type="dxa"/>
          </w:tcPr>
          <w:p w14:paraId="5D7137F7"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276" w:type="dxa"/>
          </w:tcPr>
          <w:p w14:paraId="5B7CE47B"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418" w:type="dxa"/>
          </w:tcPr>
          <w:p w14:paraId="61563625"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275" w:type="dxa"/>
          </w:tcPr>
          <w:p w14:paraId="4368261F"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134" w:type="dxa"/>
          </w:tcPr>
          <w:p w14:paraId="0D8B56B2"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c>
          <w:tcPr>
            <w:tcW w:w="1333" w:type="dxa"/>
          </w:tcPr>
          <w:p w14:paraId="35899F90" w14:textId="77777777" w:rsidR="0038400D" w:rsidRPr="00B138F3" w:rsidRDefault="0038400D" w:rsidP="00250D09">
            <w:pPr>
              <w:pStyle w:val="NormalWeb"/>
              <w:widowControl w:val="0"/>
              <w:spacing w:before="0" w:beforeAutospacing="0" w:after="0" w:afterAutospacing="0"/>
              <w:jc w:val="center"/>
              <w:rPr>
                <w:rFonts w:ascii="GHEA Grapalat" w:hAnsi="GHEA Grapalat"/>
                <w:sz w:val="16"/>
                <w:szCs w:val="16"/>
              </w:rPr>
            </w:pPr>
          </w:p>
        </w:tc>
      </w:tr>
    </w:tbl>
    <w:p w14:paraId="58B82710" w14:textId="77777777" w:rsidR="0038400D" w:rsidRPr="00B138F3" w:rsidRDefault="0038400D" w:rsidP="00250D09">
      <w:pPr>
        <w:widowControl w:val="0"/>
        <w:ind w:firstLine="375"/>
        <w:jc w:val="both"/>
        <w:rPr>
          <w:rFonts w:ascii="GHEA Grapalat" w:hAnsi="GHEA Grapalat" w:cs="Arial"/>
          <w:iCs/>
          <w:lang w:val="en-US"/>
        </w:rPr>
      </w:pPr>
    </w:p>
    <w:p w14:paraId="2BBF6628" w14:textId="77777777" w:rsidR="0038400D" w:rsidRPr="00B138F3" w:rsidRDefault="0038400D" w:rsidP="00250D09">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68BEE219" w14:textId="77777777" w:rsidR="0038400D" w:rsidRPr="00B138F3" w:rsidRDefault="0038400D" w:rsidP="00250D09">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1E3117E6" w14:textId="77777777" w:rsidTr="007A2020">
        <w:trPr>
          <w:trHeight w:val="266"/>
          <w:tblCellSpacing w:w="7" w:type="dxa"/>
          <w:jc w:val="center"/>
        </w:trPr>
        <w:tc>
          <w:tcPr>
            <w:tcW w:w="0" w:type="auto"/>
            <w:vAlign w:val="center"/>
          </w:tcPr>
          <w:p w14:paraId="7DF4C38D" w14:textId="77777777" w:rsidR="0038400D" w:rsidRPr="00B138F3" w:rsidRDefault="0038400D" w:rsidP="00250D09">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1FEFCB2" w14:textId="77777777" w:rsidR="0038400D" w:rsidRPr="00B138F3" w:rsidRDefault="0038400D" w:rsidP="00250D09">
            <w:pPr>
              <w:widowControl w:val="0"/>
              <w:jc w:val="center"/>
              <w:rPr>
                <w:rFonts w:ascii="GHEA Grapalat" w:hAnsi="GHEA Grapalat"/>
                <w:iCs/>
              </w:rPr>
            </w:pPr>
            <w:r w:rsidRPr="00B138F3">
              <w:rPr>
                <w:rFonts w:ascii="GHEA Grapalat" w:hAnsi="GHEA Grapalat"/>
              </w:rPr>
              <w:t>Товар принят</w:t>
            </w:r>
          </w:p>
        </w:tc>
      </w:tr>
      <w:tr w:rsidR="00B138F3" w:rsidRPr="00B138F3" w14:paraId="0BD1A3C6" w14:textId="77777777" w:rsidTr="007A2020">
        <w:trPr>
          <w:trHeight w:val="473"/>
          <w:tblCellSpacing w:w="7" w:type="dxa"/>
          <w:jc w:val="center"/>
        </w:trPr>
        <w:tc>
          <w:tcPr>
            <w:tcW w:w="0" w:type="auto"/>
            <w:vAlign w:val="center"/>
          </w:tcPr>
          <w:p w14:paraId="5C6EA739" w14:textId="77777777" w:rsidR="0038400D" w:rsidRPr="00B138F3" w:rsidRDefault="0038400D" w:rsidP="00250D09">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C12194A" w14:textId="77777777" w:rsidR="0038400D" w:rsidRPr="00B138F3" w:rsidRDefault="0038400D" w:rsidP="00250D09">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D60EEB7" w14:textId="77777777" w:rsidR="0038400D" w:rsidRPr="00B138F3" w:rsidRDefault="00196F14" w:rsidP="00250D09">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0AB2E396" w14:textId="77777777" w:rsidR="0038400D" w:rsidRPr="00B138F3" w:rsidRDefault="0038400D" w:rsidP="00250D09">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5C3A018" w14:textId="77777777" w:rsidTr="007A2020">
        <w:trPr>
          <w:trHeight w:val="503"/>
          <w:tblCellSpacing w:w="7" w:type="dxa"/>
          <w:jc w:val="center"/>
        </w:trPr>
        <w:tc>
          <w:tcPr>
            <w:tcW w:w="0" w:type="auto"/>
            <w:vAlign w:val="center"/>
          </w:tcPr>
          <w:p w14:paraId="048491D7" w14:textId="77777777" w:rsidR="0038400D" w:rsidRPr="00B138F3" w:rsidRDefault="00196F14" w:rsidP="00250D09">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CDB8D57" w14:textId="77777777" w:rsidR="0038400D" w:rsidRPr="00B138F3" w:rsidRDefault="0038400D" w:rsidP="00250D09">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3DCA3133" w14:textId="77777777" w:rsidR="0038400D" w:rsidRPr="00B138F3" w:rsidRDefault="00196F14" w:rsidP="00250D09">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0CE4F44" w14:textId="77777777" w:rsidR="0038400D" w:rsidRPr="00B138F3" w:rsidRDefault="0038400D" w:rsidP="00250D09">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C7E67A1" w14:textId="77777777" w:rsidTr="007A2020">
        <w:trPr>
          <w:trHeight w:val="281"/>
          <w:tblCellSpacing w:w="7" w:type="dxa"/>
          <w:jc w:val="center"/>
        </w:trPr>
        <w:tc>
          <w:tcPr>
            <w:tcW w:w="0" w:type="auto"/>
            <w:vAlign w:val="center"/>
          </w:tcPr>
          <w:p w14:paraId="4CE1A1FE" w14:textId="77777777" w:rsidR="0038400D" w:rsidRPr="00B138F3" w:rsidRDefault="0038400D" w:rsidP="00250D09">
            <w:pPr>
              <w:widowControl w:val="0"/>
              <w:jc w:val="center"/>
              <w:rPr>
                <w:rFonts w:ascii="GHEA Grapalat" w:hAnsi="GHEA Grapalat"/>
                <w:iCs/>
              </w:rPr>
            </w:pPr>
            <w:r w:rsidRPr="00B138F3">
              <w:rPr>
                <w:rFonts w:ascii="GHEA Grapalat" w:hAnsi="GHEA Grapalat"/>
              </w:rPr>
              <w:t>М. П.</w:t>
            </w:r>
          </w:p>
        </w:tc>
        <w:tc>
          <w:tcPr>
            <w:tcW w:w="0" w:type="auto"/>
            <w:vAlign w:val="center"/>
          </w:tcPr>
          <w:p w14:paraId="07106EFC" w14:textId="77777777" w:rsidR="0038400D" w:rsidRPr="00B138F3" w:rsidRDefault="0038400D" w:rsidP="00250D09">
            <w:pPr>
              <w:widowControl w:val="0"/>
              <w:jc w:val="center"/>
              <w:rPr>
                <w:rFonts w:ascii="GHEA Grapalat" w:hAnsi="GHEA Grapalat"/>
                <w:iCs/>
              </w:rPr>
            </w:pPr>
            <w:r w:rsidRPr="00B138F3">
              <w:rPr>
                <w:rFonts w:ascii="GHEA Grapalat" w:hAnsi="GHEA Grapalat"/>
              </w:rPr>
              <w:t>М. П.</w:t>
            </w:r>
          </w:p>
        </w:tc>
      </w:tr>
    </w:tbl>
    <w:p w14:paraId="385A5A2A" w14:textId="77777777" w:rsidR="00196F14" w:rsidRPr="00B138F3" w:rsidRDefault="00196F14" w:rsidP="00250D09">
      <w:pPr>
        <w:widowControl w:val="0"/>
        <w:jc w:val="right"/>
        <w:rPr>
          <w:rFonts w:ascii="GHEA Grapalat" w:hAnsi="GHEA Grapalat" w:cs="Sylfaen"/>
          <w:b/>
        </w:rPr>
      </w:pPr>
    </w:p>
    <w:p w14:paraId="7D41CC74" w14:textId="77777777" w:rsidR="00196F14" w:rsidRPr="00B138F3" w:rsidRDefault="00196F14" w:rsidP="00250D09">
      <w:pPr>
        <w:rPr>
          <w:rFonts w:ascii="GHEA Grapalat" w:hAnsi="GHEA Grapalat" w:cs="Sylfaen"/>
          <w:b/>
        </w:rPr>
      </w:pPr>
      <w:r w:rsidRPr="00B138F3">
        <w:rPr>
          <w:rFonts w:ascii="GHEA Grapalat" w:hAnsi="GHEA Grapalat" w:cs="Sylfaen"/>
          <w:b/>
        </w:rPr>
        <w:br w:type="page"/>
      </w:r>
    </w:p>
    <w:p w14:paraId="604D7E1E" w14:textId="77777777" w:rsidR="00071D1C" w:rsidRPr="00B138F3" w:rsidRDefault="00071D1C" w:rsidP="00250D09">
      <w:pPr>
        <w:widowControl w:val="0"/>
        <w:jc w:val="right"/>
        <w:rPr>
          <w:rFonts w:ascii="GHEA Grapalat" w:hAnsi="GHEA Grapalat" w:cs="Sylfaen"/>
          <w:i/>
        </w:rPr>
      </w:pPr>
      <w:r w:rsidRPr="00B138F3">
        <w:rPr>
          <w:rFonts w:ascii="GHEA Grapalat" w:hAnsi="GHEA Grapalat"/>
          <w:i/>
        </w:rPr>
        <w:lastRenderedPageBreak/>
        <w:t>Приложение № 3.1</w:t>
      </w:r>
    </w:p>
    <w:p w14:paraId="17EC2808" w14:textId="77777777" w:rsidR="00341A74" w:rsidRPr="00B138F3" w:rsidRDefault="00341A74" w:rsidP="00250D09">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59C87A4B" w14:textId="77777777" w:rsidR="00071D1C" w:rsidRPr="00B138F3" w:rsidRDefault="00071D1C" w:rsidP="00250D09">
      <w:pPr>
        <w:widowControl w:val="0"/>
        <w:tabs>
          <w:tab w:val="left" w:pos="360"/>
          <w:tab w:val="left" w:pos="540"/>
        </w:tabs>
        <w:jc w:val="center"/>
        <w:rPr>
          <w:rFonts w:ascii="GHEA Grapalat" w:hAnsi="GHEA Grapalat" w:cs="Sylfaen"/>
          <w:b/>
          <w:bCs/>
        </w:rPr>
      </w:pPr>
    </w:p>
    <w:p w14:paraId="7B0882B5" w14:textId="77777777" w:rsidR="00071D1C" w:rsidRPr="00B138F3" w:rsidRDefault="00196F14" w:rsidP="00250D09">
      <w:pPr>
        <w:widowControl w:val="0"/>
        <w:jc w:val="center"/>
        <w:rPr>
          <w:rFonts w:ascii="GHEA Grapalat" w:hAnsi="GHEA Grapalat" w:cs="Sylfaen"/>
          <w:bCs/>
        </w:rPr>
      </w:pPr>
      <w:r w:rsidRPr="00B138F3">
        <w:rPr>
          <w:rFonts w:ascii="GHEA Grapalat" w:hAnsi="GHEA Grapalat"/>
        </w:rPr>
        <w:t>АКТ №———</w:t>
      </w:r>
    </w:p>
    <w:p w14:paraId="108B5670" w14:textId="77777777" w:rsidR="00071D1C" w:rsidRPr="00B138F3" w:rsidRDefault="00071D1C" w:rsidP="00250D09">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C7FC3C1" w14:textId="77777777" w:rsidR="00071D1C" w:rsidRPr="00B138F3" w:rsidRDefault="00071D1C" w:rsidP="00250D09">
      <w:pPr>
        <w:widowControl w:val="0"/>
        <w:tabs>
          <w:tab w:val="left" w:pos="360"/>
          <w:tab w:val="left" w:pos="540"/>
        </w:tabs>
        <w:jc w:val="center"/>
        <w:rPr>
          <w:rFonts w:ascii="GHEA Grapalat" w:hAnsi="GHEA Grapalat" w:cs="Sylfaen"/>
        </w:rPr>
      </w:pPr>
    </w:p>
    <w:p w14:paraId="5C859E60" w14:textId="77777777" w:rsidR="006B3AE3" w:rsidRPr="00B138F3" w:rsidRDefault="006B3AE3" w:rsidP="00250D09">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D19ABDC" w14:textId="77777777" w:rsidR="006B3AE3" w:rsidRPr="00B138F3" w:rsidRDefault="006B3AE3" w:rsidP="00250D09">
      <w:pPr>
        <w:widowControl w:val="0"/>
        <w:ind w:hanging="141"/>
        <w:jc w:val="both"/>
        <w:rPr>
          <w:rFonts w:ascii="GHEA Grapalat" w:hAnsi="GHEA Grapalat"/>
          <w:sz w:val="16"/>
        </w:rPr>
      </w:pPr>
      <w:r w:rsidRPr="00B138F3">
        <w:rPr>
          <w:rFonts w:ascii="GHEA Grapalat" w:hAnsi="GHEA Grapalat"/>
          <w:sz w:val="16"/>
        </w:rPr>
        <w:t>номер договора</w:t>
      </w:r>
    </w:p>
    <w:p w14:paraId="2CE2C860" w14:textId="77777777" w:rsidR="006B3AE3" w:rsidRPr="00B138F3" w:rsidRDefault="006B3AE3" w:rsidP="00250D09">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32DE039" w14:textId="77777777" w:rsidR="006B3AE3" w:rsidRPr="00B138F3" w:rsidRDefault="006B3AE3" w:rsidP="00250D09">
      <w:pPr>
        <w:widowControl w:val="0"/>
        <w:tabs>
          <w:tab w:val="left" w:pos="6379"/>
        </w:tabs>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1FF99E9" w14:textId="77777777" w:rsidR="006B3AE3" w:rsidRPr="00B138F3" w:rsidRDefault="006B3AE3" w:rsidP="00250D09">
      <w:pPr>
        <w:widowControl w:val="0"/>
        <w:tabs>
          <w:tab w:val="left" w:pos="360"/>
          <w:tab w:val="left" w:pos="540"/>
        </w:tabs>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25C06A1F" w14:textId="77777777" w:rsidR="006B3AE3" w:rsidRPr="00B138F3" w:rsidRDefault="006B3AE3" w:rsidP="00250D09">
      <w:pPr>
        <w:widowControl w:val="0"/>
        <w:jc w:val="both"/>
        <w:rPr>
          <w:rFonts w:ascii="GHEA Grapalat" w:hAnsi="GHEA Grapalat"/>
          <w:sz w:val="16"/>
        </w:rPr>
      </w:pPr>
      <w:r w:rsidRPr="00B138F3">
        <w:rPr>
          <w:rFonts w:ascii="GHEA Grapalat" w:hAnsi="GHEA Grapalat"/>
          <w:sz w:val="16"/>
        </w:rPr>
        <w:t>наименование Продавца</w:t>
      </w:r>
    </w:p>
    <w:p w14:paraId="61B3DF02" w14:textId="77777777" w:rsidR="00071D1C" w:rsidRPr="00B138F3" w:rsidRDefault="006B3AE3" w:rsidP="00250D09">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639680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C7F2EF6" w14:textId="77777777" w:rsidR="00071D1C" w:rsidRPr="00B138F3" w:rsidRDefault="00071D1C" w:rsidP="00250D09">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FECBD8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35904DA" w14:textId="77777777" w:rsidR="00071D1C" w:rsidRPr="00B138F3" w:rsidRDefault="0016519F" w:rsidP="00250D09">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91BE208" w14:textId="77777777" w:rsidR="00071D1C" w:rsidRPr="00B138F3" w:rsidRDefault="000F494F" w:rsidP="00250D09">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DBB27A5" w14:textId="77777777" w:rsidR="00071D1C" w:rsidRPr="00B138F3" w:rsidRDefault="000F494F" w:rsidP="00250D09">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BF6A4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82EF287" w14:textId="77777777" w:rsidR="00071D1C" w:rsidRPr="00B138F3" w:rsidRDefault="00071D1C" w:rsidP="00250D0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1AF7D6" w14:textId="77777777" w:rsidR="00071D1C" w:rsidRPr="00B138F3" w:rsidRDefault="00071D1C" w:rsidP="00250D0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1A2C1EE" w14:textId="77777777" w:rsidR="00071D1C" w:rsidRPr="00B138F3" w:rsidRDefault="00071D1C" w:rsidP="00250D09">
            <w:pPr>
              <w:widowControl w:val="0"/>
              <w:jc w:val="center"/>
              <w:rPr>
                <w:rFonts w:ascii="GHEA Grapalat" w:hAnsi="GHEA Grapalat" w:cs="Sylfaen"/>
                <w:sz w:val="20"/>
                <w:szCs w:val="20"/>
              </w:rPr>
            </w:pPr>
          </w:p>
        </w:tc>
      </w:tr>
      <w:tr w:rsidR="00071D1C" w:rsidRPr="00B138F3" w14:paraId="0B58FDC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01552F4" w14:textId="77777777" w:rsidR="00071D1C" w:rsidRPr="00B138F3" w:rsidRDefault="00071D1C" w:rsidP="00250D0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D1C3E85" w14:textId="77777777" w:rsidR="00071D1C" w:rsidRPr="00B138F3" w:rsidRDefault="00071D1C" w:rsidP="00250D0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F975307" w14:textId="77777777" w:rsidR="00071D1C" w:rsidRPr="00B138F3" w:rsidRDefault="00071D1C" w:rsidP="00250D09">
            <w:pPr>
              <w:widowControl w:val="0"/>
              <w:jc w:val="center"/>
              <w:rPr>
                <w:rFonts w:ascii="GHEA Grapalat" w:hAnsi="GHEA Grapalat" w:cs="Sylfaen"/>
                <w:sz w:val="20"/>
                <w:szCs w:val="20"/>
              </w:rPr>
            </w:pPr>
          </w:p>
        </w:tc>
      </w:tr>
    </w:tbl>
    <w:p w14:paraId="700D552C" w14:textId="77777777" w:rsidR="00071D1C" w:rsidRPr="00B138F3" w:rsidRDefault="00071D1C" w:rsidP="00250D09">
      <w:pPr>
        <w:widowControl w:val="0"/>
        <w:tabs>
          <w:tab w:val="left" w:pos="360"/>
          <w:tab w:val="left" w:pos="540"/>
        </w:tabs>
        <w:jc w:val="both"/>
        <w:rPr>
          <w:rFonts w:ascii="GHEA Grapalat" w:hAnsi="GHEA Grapalat" w:cs="Sylfaen"/>
        </w:rPr>
      </w:pPr>
    </w:p>
    <w:p w14:paraId="4A895F90" w14:textId="77777777" w:rsidR="00071D1C" w:rsidRPr="00B138F3" w:rsidRDefault="00071D1C" w:rsidP="00250D09">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323E46B" w14:textId="77777777" w:rsidR="00B138F3" w:rsidRDefault="00B138F3" w:rsidP="00250D09">
      <w:pPr>
        <w:rPr>
          <w:rFonts w:ascii="GHEA Grapalat" w:hAnsi="GHEA Grapalat"/>
        </w:rPr>
      </w:pPr>
      <w:r>
        <w:rPr>
          <w:rFonts w:ascii="GHEA Grapalat" w:hAnsi="GHEA Grapalat"/>
        </w:rPr>
        <w:t xml:space="preserve">                                                       </w:t>
      </w:r>
    </w:p>
    <w:p w14:paraId="62FE8CD3" w14:textId="77777777" w:rsidR="00071D1C" w:rsidRPr="00B138F3" w:rsidRDefault="00B138F3" w:rsidP="00250D09">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5A6D5E15" w14:textId="77777777" w:rsidR="007072C5" w:rsidRPr="00B138F3" w:rsidRDefault="007072C5" w:rsidP="00250D09">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6546C04" w14:textId="77777777" w:rsidTr="007072C5">
        <w:tc>
          <w:tcPr>
            <w:tcW w:w="4450" w:type="dxa"/>
          </w:tcPr>
          <w:p w14:paraId="30BF26E5" w14:textId="77777777" w:rsidR="00071D1C" w:rsidRPr="00B138F3" w:rsidRDefault="00071D1C" w:rsidP="00250D09">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3043DBCF" w14:textId="77777777" w:rsidR="00071D1C" w:rsidRPr="00B138F3" w:rsidRDefault="00071D1C" w:rsidP="00250D09">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5FC0AACB" w14:textId="77777777" w:rsidR="00071D1C" w:rsidRPr="00B138F3" w:rsidRDefault="00071D1C" w:rsidP="00250D09">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7D6529AD" w14:textId="77777777" w:rsidR="00071D1C" w:rsidRPr="00B138F3" w:rsidRDefault="00071D1C" w:rsidP="00250D09">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14775D82" w14:textId="77777777" w:rsidTr="00E22E51">
        <w:trPr>
          <w:tblCellSpacing w:w="7" w:type="dxa"/>
          <w:jc w:val="center"/>
        </w:trPr>
        <w:tc>
          <w:tcPr>
            <w:tcW w:w="0" w:type="auto"/>
            <w:vAlign w:val="center"/>
          </w:tcPr>
          <w:p w14:paraId="2CFCBC52" w14:textId="77777777" w:rsidR="00071D1C" w:rsidRPr="00B138F3" w:rsidRDefault="00071D1C" w:rsidP="00250D09">
            <w:pPr>
              <w:widowControl w:val="0"/>
              <w:jc w:val="center"/>
              <w:rPr>
                <w:rFonts w:ascii="GHEA Grapalat" w:hAnsi="GHEA Grapalat" w:cs="GHEA Grapalat"/>
              </w:rPr>
            </w:pPr>
            <w:r w:rsidRPr="00B138F3">
              <w:rPr>
                <w:rFonts w:ascii="GHEA Grapalat" w:hAnsi="GHEA Grapalat"/>
              </w:rPr>
              <w:t xml:space="preserve">___________________________ </w:t>
            </w:r>
          </w:p>
          <w:p w14:paraId="76D173F9" w14:textId="77777777" w:rsidR="00071D1C" w:rsidRPr="00B138F3" w:rsidRDefault="00071D1C" w:rsidP="00250D09">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5C5AFDA8" w14:textId="77777777" w:rsidR="00071D1C" w:rsidRPr="00B138F3" w:rsidRDefault="00071D1C" w:rsidP="00250D09">
            <w:pPr>
              <w:widowControl w:val="0"/>
              <w:jc w:val="center"/>
              <w:rPr>
                <w:rFonts w:ascii="GHEA Grapalat" w:hAnsi="GHEA Grapalat" w:cs="GHEA Grapalat"/>
              </w:rPr>
            </w:pPr>
            <w:r w:rsidRPr="00B138F3">
              <w:rPr>
                <w:rFonts w:ascii="GHEA Grapalat" w:hAnsi="GHEA Grapalat"/>
              </w:rPr>
              <w:t>___________________________</w:t>
            </w:r>
          </w:p>
          <w:p w14:paraId="29C20CF2" w14:textId="77777777" w:rsidR="00071D1C" w:rsidRPr="00B138F3" w:rsidRDefault="00071D1C" w:rsidP="00250D09">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0F6E0F4" w14:textId="77777777" w:rsidTr="00E22E51">
        <w:trPr>
          <w:tblCellSpacing w:w="7" w:type="dxa"/>
          <w:jc w:val="center"/>
        </w:trPr>
        <w:tc>
          <w:tcPr>
            <w:tcW w:w="0" w:type="auto"/>
            <w:vAlign w:val="center"/>
          </w:tcPr>
          <w:p w14:paraId="424B038B" w14:textId="77777777" w:rsidR="00071D1C" w:rsidRPr="00B138F3" w:rsidRDefault="00071D1C" w:rsidP="00250D09">
            <w:pPr>
              <w:widowControl w:val="0"/>
              <w:jc w:val="center"/>
              <w:rPr>
                <w:rFonts w:ascii="GHEA Grapalat" w:hAnsi="GHEA Grapalat" w:cs="GHEA Grapalat"/>
              </w:rPr>
            </w:pPr>
            <w:r w:rsidRPr="00B138F3">
              <w:rPr>
                <w:rFonts w:ascii="GHEA Grapalat" w:hAnsi="GHEA Grapalat"/>
              </w:rPr>
              <w:t xml:space="preserve">___________________________ </w:t>
            </w:r>
          </w:p>
          <w:p w14:paraId="52D3B1A1" w14:textId="77777777" w:rsidR="00071D1C" w:rsidRPr="00B138F3" w:rsidRDefault="00071D1C" w:rsidP="00250D09">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1E5247EE" w14:textId="77777777" w:rsidR="00071D1C" w:rsidRPr="00B138F3" w:rsidRDefault="00071D1C" w:rsidP="00250D09">
            <w:pPr>
              <w:widowControl w:val="0"/>
              <w:jc w:val="center"/>
              <w:rPr>
                <w:rFonts w:ascii="GHEA Grapalat" w:hAnsi="GHEA Grapalat" w:cs="GHEA Grapalat"/>
              </w:rPr>
            </w:pPr>
            <w:r w:rsidRPr="00B138F3">
              <w:rPr>
                <w:rFonts w:ascii="GHEA Grapalat" w:hAnsi="GHEA Grapalat"/>
              </w:rPr>
              <w:t>___________________________</w:t>
            </w:r>
          </w:p>
          <w:p w14:paraId="559E3227" w14:textId="77777777" w:rsidR="00071D1C" w:rsidRPr="00B138F3" w:rsidRDefault="00071D1C" w:rsidP="00250D09">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A20C1DE" w14:textId="77777777" w:rsidR="00071D1C" w:rsidRDefault="00071D1C" w:rsidP="00250D09">
      <w:pPr>
        <w:widowControl w:val="0"/>
        <w:ind w:firstLine="142"/>
        <w:jc w:val="center"/>
        <w:rPr>
          <w:rFonts w:ascii="GHEA Grapalat" w:hAnsi="GHEA Grapalat" w:cs="Sylfaen"/>
          <w:b/>
        </w:rPr>
      </w:pPr>
    </w:p>
    <w:p w14:paraId="2986335A" w14:textId="77777777" w:rsidR="001A00D6" w:rsidRDefault="001A00D6" w:rsidP="00250D09">
      <w:pPr>
        <w:widowControl w:val="0"/>
        <w:jc w:val="right"/>
        <w:rPr>
          <w:rFonts w:ascii="GHEA Grapalat" w:hAnsi="GHEA Grapalat"/>
          <w:i/>
        </w:rPr>
      </w:pPr>
    </w:p>
    <w:p w14:paraId="175C03DE" w14:textId="77777777" w:rsidR="001A00D6" w:rsidRDefault="001A00D6" w:rsidP="00250D09">
      <w:pPr>
        <w:widowControl w:val="0"/>
        <w:jc w:val="right"/>
        <w:rPr>
          <w:rFonts w:ascii="GHEA Grapalat" w:hAnsi="GHEA Grapalat"/>
          <w:i/>
        </w:rPr>
      </w:pPr>
    </w:p>
    <w:p w14:paraId="5104250B" w14:textId="77777777" w:rsidR="001A00D6" w:rsidRDefault="001A00D6" w:rsidP="00250D09">
      <w:pPr>
        <w:widowControl w:val="0"/>
        <w:jc w:val="right"/>
        <w:rPr>
          <w:rFonts w:ascii="GHEA Grapalat" w:hAnsi="GHEA Grapalat"/>
          <w:i/>
        </w:rPr>
      </w:pPr>
    </w:p>
    <w:p w14:paraId="608EC8DD" w14:textId="77777777" w:rsidR="001A00D6" w:rsidRDefault="001A00D6" w:rsidP="00250D09">
      <w:pPr>
        <w:widowControl w:val="0"/>
        <w:jc w:val="right"/>
        <w:rPr>
          <w:rFonts w:ascii="GHEA Grapalat" w:hAnsi="GHEA Grapalat"/>
          <w:i/>
        </w:rPr>
      </w:pPr>
    </w:p>
    <w:p w14:paraId="430F327D" w14:textId="77777777" w:rsidR="001A00D6" w:rsidRDefault="001A00D6" w:rsidP="00250D09">
      <w:pPr>
        <w:widowControl w:val="0"/>
        <w:jc w:val="right"/>
        <w:rPr>
          <w:rFonts w:ascii="GHEA Grapalat" w:hAnsi="GHEA Grapalat"/>
          <w:i/>
        </w:rPr>
      </w:pPr>
    </w:p>
    <w:p w14:paraId="55010F57" w14:textId="77777777" w:rsidR="001A00D6" w:rsidRDefault="001A00D6" w:rsidP="00250D09">
      <w:pPr>
        <w:widowControl w:val="0"/>
        <w:jc w:val="right"/>
        <w:rPr>
          <w:rFonts w:ascii="GHEA Grapalat" w:hAnsi="GHEA Grapalat"/>
          <w:i/>
        </w:rPr>
      </w:pPr>
    </w:p>
    <w:p w14:paraId="038C34AA" w14:textId="77777777" w:rsidR="001A00D6" w:rsidRDefault="001A00D6" w:rsidP="00250D09">
      <w:pPr>
        <w:widowControl w:val="0"/>
        <w:jc w:val="right"/>
        <w:rPr>
          <w:rFonts w:ascii="GHEA Grapalat" w:hAnsi="GHEA Grapalat"/>
          <w:i/>
        </w:rPr>
      </w:pPr>
    </w:p>
    <w:p w14:paraId="3C17C594" w14:textId="77777777" w:rsidR="001A00D6" w:rsidRDefault="001A00D6" w:rsidP="00250D09">
      <w:pPr>
        <w:widowControl w:val="0"/>
        <w:jc w:val="right"/>
        <w:rPr>
          <w:rFonts w:ascii="GHEA Grapalat" w:hAnsi="GHEA Grapalat"/>
          <w:i/>
        </w:rPr>
      </w:pPr>
    </w:p>
    <w:p w14:paraId="5FDCE5A9" w14:textId="77777777" w:rsidR="001A00D6" w:rsidRDefault="001A00D6" w:rsidP="00250D09">
      <w:pPr>
        <w:widowControl w:val="0"/>
        <w:jc w:val="right"/>
        <w:rPr>
          <w:rFonts w:ascii="GHEA Grapalat" w:hAnsi="GHEA Grapalat"/>
          <w:i/>
        </w:rPr>
      </w:pPr>
    </w:p>
    <w:p w14:paraId="595C1BDC" w14:textId="77777777" w:rsidR="001A00D6" w:rsidRDefault="001A00D6" w:rsidP="00250D09">
      <w:pPr>
        <w:widowControl w:val="0"/>
        <w:jc w:val="right"/>
        <w:rPr>
          <w:rFonts w:ascii="GHEA Grapalat" w:hAnsi="GHEA Grapalat"/>
          <w:i/>
        </w:rPr>
      </w:pPr>
    </w:p>
    <w:p w14:paraId="1A36FAEC" w14:textId="77777777" w:rsidR="001A00D6" w:rsidRDefault="001A00D6" w:rsidP="00250D09">
      <w:pPr>
        <w:widowControl w:val="0"/>
        <w:jc w:val="right"/>
        <w:rPr>
          <w:rFonts w:ascii="GHEA Grapalat" w:hAnsi="GHEA Grapalat"/>
          <w:i/>
        </w:rPr>
      </w:pPr>
    </w:p>
    <w:p w14:paraId="526E0207" w14:textId="77777777" w:rsidR="001A00D6" w:rsidRDefault="001A00D6" w:rsidP="00250D09">
      <w:pPr>
        <w:widowControl w:val="0"/>
        <w:jc w:val="right"/>
        <w:rPr>
          <w:rFonts w:ascii="GHEA Grapalat" w:hAnsi="GHEA Grapalat"/>
          <w:i/>
        </w:rPr>
      </w:pPr>
    </w:p>
    <w:p w14:paraId="6C4B2B1A" w14:textId="77777777" w:rsidR="001A00D6" w:rsidRDefault="001A00D6" w:rsidP="00250D09">
      <w:pPr>
        <w:widowControl w:val="0"/>
        <w:jc w:val="right"/>
        <w:rPr>
          <w:rFonts w:ascii="GHEA Grapalat" w:hAnsi="GHEA Grapalat"/>
          <w:i/>
        </w:rPr>
      </w:pPr>
    </w:p>
    <w:p w14:paraId="082B1E2F" w14:textId="77777777" w:rsidR="001A00D6" w:rsidRDefault="001A00D6" w:rsidP="00250D09">
      <w:pPr>
        <w:widowControl w:val="0"/>
        <w:jc w:val="right"/>
        <w:rPr>
          <w:rFonts w:ascii="GHEA Grapalat" w:hAnsi="GHEA Grapalat"/>
          <w:i/>
        </w:rPr>
      </w:pPr>
    </w:p>
    <w:p w14:paraId="7F4EF4BB" w14:textId="77777777" w:rsidR="001A00D6" w:rsidRDefault="001A00D6" w:rsidP="00250D09">
      <w:pPr>
        <w:widowControl w:val="0"/>
        <w:jc w:val="right"/>
        <w:rPr>
          <w:rFonts w:ascii="GHEA Grapalat" w:hAnsi="GHEA Grapalat"/>
          <w:i/>
        </w:rPr>
      </w:pPr>
    </w:p>
    <w:p w14:paraId="5807F49A" w14:textId="77777777" w:rsidR="001A00D6" w:rsidRDefault="001A00D6" w:rsidP="00250D09">
      <w:pPr>
        <w:widowControl w:val="0"/>
        <w:jc w:val="right"/>
        <w:rPr>
          <w:rFonts w:ascii="GHEA Grapalat" w:hAnsi="GHEA Grapalat"/>
          <w:i/>
        </w:rPr>
      </w:pPr>
    </w:p>
    <w:p w14:paraId="25BA113B" w14:textId="130F965C" w:rsidR="00AA0F9A" w:rsidRPr="00BA20A0" w:rsidRDefault="00296DAD" w:rsidP="00250D09">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14:paraId="6E33C505" w14:textId="77777777" w:rsidR="00AA0F9A" w:rsidRPr="00BA20A0" w:rsidRDefault="00AA0F9A" w:rsidP="00250D09">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31A40AF" w14:textId="77777777" w:rsidR="00AA0F9A" w:rsidRPr="00BA20A0" w:rsidRDefault="00AA0F9A" w:rsidP="00250D09">
      <w:pPr>
        <w:jc w:val="center"/>
        <w:rPr>
          <w:rFonts w:ascii="GHEA Grapalat" w:hAnsi="GHEA Grapalat" w:cs="GHEA Grapalat"/>
        </w:rPr>
      </w:pPr>
    </w:p>
    <w:p w14:paraId="31305AC2" w14:textId="77777777" w:rsidR="00AA0F9A" w:rsidRPr="00BA20A0" w:rsidRDefault="00AA0F9A" w:rsidP="00250D09">
      <w:pPr>
        <w:jc w:val="center"/>
        <w:rPr>
          <w:rFonts w:ascii="GHEA Grapalat" w:hAnsi="GHEA Grapalat" w:cs="GHEA Grapalat"/>
        </w:rPr>
      </w:pPr>
      <w:r w:rsidRPr="00BA20A0">
        <w:rPr>
          <w:rFonts w:ascii="GHEA Grapalat" w:hAnsi="GHEA Grapalat" w:cs="GHEA Grapalat"/>
        </w:rPr>
        <w:t>УВЕДОМЛЕНИЕ</w:t>
      </w:r>
    </w:p>
    <w:p w14:paraId="27168E82" w14:textId="77777777" w:rsidR="00AA0F9A" w:rsidRPr="00BA20A0" w:rsidRDefault="00AA0F9A" w:rsidP="00250D09">
      <w:pPr>
        <w:jc w:val="center"/>
        <w:rPr>
          <w:rFonts w:ascii="GHEA Grapalat" w:hAnsi="GHEA Grapalat" w:cs="GHEA Grapalat"/>
          <w:lang w:val="hy-AM"/>
        </w:rPr>
      </w:pPr>
    </w:p>
    <w:p w14:paraId="2765D663" w14:textId="77777777" w:rsidR="00AA0F9A" w:rsidRPr="00BA20A0" w:rsidRDefault="00AA0F9A" w:rsidP="00250D09">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08DE608C" w14:textId="77777777" w:rsidR="00AA0F9A" w:rsidRPr="00BA20A0" w:rsidRDefault="00AA0F9A" w:rsidP="00250D09">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562A8066" w14:textId="77777777" w:rsidR="00AA0F9A" w:rsidRPr="00BA20A0" w:rsidRDefault="00AA0F9A" w:rsidP="00250D09">
      <w:pPr>
        <w:rPr>
          <w:rFonts w:ascii="GHEA Grapalat" w:hAnsi="GHEA Grapalat"/>
          <w:vertAlign w:val="superscript"/>
          <w:lang w:val="es-ES"/>
        </w:rPr>
      </w:pPr>
    </w:p>
    <w:p w14:paraId="378CA2F8" w14:textId="77777777" w:rsidR="00AA0F9A" w:rsidRPr="00BA20A0" w:rsidRDefault="00AA0F9A" w:rsidP="00250D09">
      <w:pPr>
        <w:pStyle w:val="ListParagraph"/>
        <w:numPr>
          <w:ilvl w:val="0"/>
          <w:numId w:val="34"/>
        </w:numPr>
        <w:ind w:left="0"/>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954DCBC" w14:textId="77777777" w:rsidR="00AA0F9A" w:rsidRPr="00BA20A0" w:rsidRDefault="00AA0F9A" w:rsidP="00250D09">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7A4ED91" w14:textId="77777777" w:rsidR="00AA0F9A" w:rsidRPr="00BA20A0" w:rsidRDefault="00AA0F9A" w:rsidP="00250D09">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4D3AA246" w14:textId="77777777" w:rsidR="00AA0F9A" w:rsidRPr="00BA20A0" w:rsidRDefault="00AA0F9A" w:rsidP="00250D09">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D704606" w14:textId="77777777" w:rsidR="00AA0F9A" w:rsidRPr="00BA20A0" w:rsidRDefault="00AA0F9A" w:rsidP="00250D09">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373B31EA" w14:textId="77777777" w:rsidR="00AA0F9A" w:rsidRPr="00BA20A0" w:rsidRDefault="00AA0F9A" w:rsidP="00250D09">
      <w:pPr>
        <w:rPr>
          <w:rFonts w:ascii="GHEA Grapalat" w:hAnsi="GHEA Grapalat" w:cs="Sylfaen"/>
          <w:sz w:val="20"/>
          <w:szCs w:val="20"/>
          <w:lang w:val="es-ES"/>
        </w:rPr>
      </w:pPr>
    </w:p>
    <w:p w14:paraId="74F6C0C3" w14:textId="77777777" w:rsidR="00AA0F9A" w:rsidRPr="00BA20A0" w:rsidRDefault="00AA0F9A" w:rsidP="00250D09">
      <w:pPr>
        <w:pStyle w:val="ListParagraph"/>
        <w:numPr>
          <w:ilvl w:val="0"/>
          <w:numId w:val="34"/>
        </w:numPr>
        <w:ind w:left="0"/>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394DE21D" w14:textId="77777777" w:rsidR="00AA0F9A" w:rsidRPr="00BA20A0" w:rsidRDefault="00AA0F9A" w:rsidP="00250D09">
      <w:pPr>
        <w:jc w:val="center"/>
        <w:rPr>
          <w:rFonts w:ascii="GHEA Grapalat" w:hAnsi="GHEA Grapalat" w:cs="GHEA Grapalat"/>
          <w:lang w:val="es-ES"/>
        </w:rPr>
      </w:pPr>
    </w:p>
    <w:p w14:paraId="7BE85450" w14:textId="77777777" w:rsidR="00AA0F9A" w:rsidRPr="00BA20A0" w:rsidRDefault="00AA0F9A" w:rsidP="00250D09">
      <w:pPr>
        <w:jc w:val="center"/>
        <w:rPr>
          <w:rFonts w:ascii="GHEA Grapalat" w:hAnsi="GHEA Grapalat" w:cs="Sylfaen"/>
          <w:b/>
          <w:lang w:val="es-ES"/>
        </w:rPr>
      </w:pPr>
    </w:p>
    <w:p w14:paraId="1AF782D7" w14:textId="77777777" w:rsidR="00AA0F9A" w:rsidRPr="00BA20A0" w:rsidRDefault="00AA0F9A" w:rsidP="00250D09">
      <w:pPr>
        <w:ind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4633CA9" w14:textId="77777777" w:rsidR="00AA0F9A" w:rsidRPr="00BA20A0" w:rsidRDefault="00AA0F9A" w:rsidP="00250D09">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E1AEEF9" w14:textId="77777777" w:rsidR="00AA0F9A" w:rsidRPr="00BA20A0" w:rsidRDefault="00AA0F9A" w:rsidP="00250D09">
      <w:pPr>
        <w:jc w:val="right"/>
        <w:rPr>
          <w:rFonts w:ascii="GHEA Grapalat" w:hAnsi="GHEA Grapalat"/>
          <w:sz w:val="20"/>
          <w:lang w:val="hy-AM"/>
        </w:rPr>
      </w:pPr>
      <w:r w:rsidRPr="00BA20A0">
        <w:rPr>
          <w:rFonts w:ascii="GHEA Grapalat" w:hAnsi="GHEA Grapalat"/>
          <w:sz w:val="20"/>
          <w:lang w:val="hy-AM"/>
        </w:rPr>
        <w:t xml:space="preserve">    </w:t>
      </w:r>
    </w:p>
    <w:p w14:paraId="3A4E7630" w14:textId="77777777" w:rsidR="00AA0F9A" w:rsidRPr="00BA20A0" w:rsidRDefault="00AA0F9A" w:rsidP="00250D09">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F18DDF6" w14:textId="77777777" w:rsidR="00AA0F9A" w:rsidRPr="00BA20A0" w:rsidRDefault="00AA0F9A" w:rsidP="00250D09">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28080DFF" w14:textId="77777777" w:rsidR="00AA0F9A" w:rsidRPr="00BA20A0" w:rsidRDefault="00AA0F9A" w:rsidP="00250D09">
      <w:pPr>
        <w:jc w:val="center"/>
        <w:rPr>
          <w:rFonts w:ascii="GHEA Grapalat" w:hAnsi="GHEA Grapalat" w:cs="Sylfaen"/>
          <w:sz w:val="16"/>
          <w:szCs w:val="16"/>
          <w:lang w:val="es-ES"/>
        </w:rPr>
      </w:pPr>
    </w:p>
    <w:p w14:paraId="580DAB34" w14:textId="77777777" w:rsidR="00AA0F9A" w:rsidRPr="00BA20A0" w:rsidRDefault="00AA0F9A" w:rsidP="00250D09">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1F6DD33E" w14:textId="77777777" w:rsidR="00AA0F9A" w:rsidRPr="00C60645" w:rsidRDefault="00AA0F9A" w:rsidP="00250D09">
      <w:pPr>
        <w:jc w:val="center"/>
        <w:rPr>
          <w:ins w:id="17" w:author="Inesa Kocharyan" w:date="2025-02-19T10:39:00Z"/>
          <w:rFonts w:ascii="GHEA Grapalat" w:hAnsi="GHEA Grapalat" w:cs="Sylfaen"/>
          <w:b/>
          <w:lang w:val="es-ES"/>
        </w:rPr>
      </w:pPr>
    </w:p>
    <w:p w14:paraId="534DB3D6" w14:textId="77777777" w:rsidR="00AA0F9A" w:rsidRPr="00B138F3" w:rsidRDefault="00AA0F9A" w:rsidP="00250D09">
      <w:pPr>
        <w:widowControl w:val="0"/>
        <w:ind w:firstLine="142"/>
        <w:jc w:val="center"/>
        <w:rPr>
          <w:rFonts w:ascii="GHEA Grapalat" w:hAnsi="GHEA Grapalat" w:cs="Sylfaen"/>
          <w:b/>
        </w:rPr>
      </w:pPr>
    </w:p>
    <w:sectPr w:rsidR="00AA0F9A" w:rsidRPr="00B138F3" w:rsidSect="00250D09">
      <w:pgSz w:w="11906" w:h="16838" w:code="9"/>
      <w:pgMar w:top="360" w:right="566" w:bottom="360" w:left="5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8670" w14:textId="77777777" w:rsidR="00962FB7" w:rsidRDefault="00962FB7">
      <w:r>
        <w:separator/>
      </w:r>
    </w:p>
  </w:endnote>
  <w:endnote w:type="continuationSeparator" w:id="0">
    <w:p w14:paraId="1E582C4B" w14:textId="77777777" w:rsidR="00962FB7" w:rsidRDefault="0096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18CC919F"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97DA7" w14:textId="77777777" w:rsidR="00962FB7" w:rsidRDefault="00962FB7">
      <w:r>
        <w:separator/>
      </w:r>
    </w:p>
  </w:footnote>
  <w:footnote w:type="continuationSeparator" w:id="0">
    <w:p w14:paraId="7556894E" w14:textId="77777777" w:rsidR="00962FB7" w:rsidRDefault="00962FB7">
      <w:r>
        <w:continuationSeparator/>
      </w:r>
    </w:p>
  </w:footnote>
  <w:footnote w:id="1">
    <w:p w14:paraId="3F3EEDDD"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C381C83"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FAAB6A4"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32D7E88"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535BEFC9"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090ADDB2"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00E7A9D1"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526A7A96"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9EDA728"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4">
    <w:p w14:paraId="07C150E5" w14:textId="77777777"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5">
    <w:p w14:paraId="1E49247B"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7093A81" w14:textId="77777777" w:rsidR="006D2CDF" w:rsidRPr="000811C1" w:rsidRDefault="006D2CDF">
      <w:pPr>
        <w:pStyle w:val="FootnoteText"/>
        <w:rPr>
          <w:lang w:val="af-ZA"/>
        </w:rPr>
      </w:pPr>
    </w:p>
  </w:footnote>
  <w:footnote w:id="6">
    <w:p w14:paraId="38164D11" w14:textId="77777777" w:rsidR="006D2CDF" w:rsidRDefault="006D2CDF" w:rsidP="00636142">
      <w:pPr>
        <w:pStyle w:val="FootnoteText"/>
        <w:jc w:val="both"/>
        <w:rPr>
          <w:rFonts w:ascii="GHEA Grapalat" w:hAnsi="GHEA Grapalat"/>
          <w:i/>
          <w:lang w:val="hy-AM"/>
        </w:rPr>
      </w:pPr>
    </w:p>
    <w:p w14:paraId="4A9755B9"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2AC07E2A"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5B4D093"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4B25D88" w14:textId="77777777" w:rsidR="006D2CDF" w:rsidRPr="0092041F" w:rsidRDefault="006D2CDF" w:rsidP="00C67FAB">
      <w:pPr>
        <w:pStyle w:val="FootnoteText"/>
        <w:jc w:val="both"/>
        <w:rPr>
          <w:rFonts w:ascii="GHEA Grapalat" w:hAnsi="GHEA Grapalat"/>
          <w:i/>
        </w:rPr>
      </w:pPr>
    </w:p>
  </w:footnote>
  <w:footnote w:id="7">
    <w:p w14:paraId="79BB2B34"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1C757363"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0D85C6D" w14:textId="77777777" w:rsidR="006D2CDF" w:rsidRPr="000811C1" w:rsidRDefault="006D2CDF" w:rsidP="0027573B">
      <w:pPr>
        <w:pStyle w:val="FootnoteText"/>
        <w:rPr>
          <w:rFonts w:ascii="Sylfaen" w:hAnsi="Sylfaen"/>
          <w:sz w:val="18"/>
          <w:szCs w:val="18"/>
        </w:rPr>
      </w:pPr>
    </w:p>
  </w:footnote>
  <w:footnote w:id="9">
    <w:p w14:paraId="675EBC07"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C720CFE"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E693AA5" w14:textId="77777777" w:rsidR="006D2CDF" w:rsidRDefault="006D2CDF" w:rsidP="006B3E56">
      <w:pPr>
        <w:jc w:val="both"/>
      </w:pPr>
    </w:p>
    <w:p w14:paraId="25FBCBFF"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7CDB97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A503304"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1C1E9CF" w14:textId="77777777" w:rsidR="006D2CDF" w:rsidRDefault="006D2CDF" w:rsidP="00637230">
      <w:pPr>
        <w:jc w:val="both"/>
        <w:rPr>
          <w:rFonts w:asciiTheme="minorHAnsi" w:hAnsiTheme="minorHAnsi"/>
          <w:lang w:val="af-ZA"/>
        </w:rPr>
      </w:pPr>
    </w:p>
  </w:footnote>
  <w:footnote w:id="11">
    <w:p w14:paraId="77337D5E"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14:paraId="54BDCA88"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00F9DA0" w14:textId="77777777" w:rsidR="006D2CDF" w:rsidRPr="00D3436F" w:rsidRDefault="006D2CDF">
      <w:pPr>
        <w:pStyle w:val="FootnoteText"/>
        <w:rPr>
          <w:lang w:val="es-ES"/>
        </w:rPr>
      </w:pPr>
    </w:p>
  </w:footnote>
  <w:footnote w:id="13">
    <w:p w14:paraId="7A470DC6" w14:textId="77777777" w:rsidR="006D2CDF" w:rsidRPr="008842CE" w:rsidRDefault="006D2CDF" w:rsidP="003D2FE2">
      <w:pPr>
        <w:pStyle w:val="FootnoteText"/>
        <w:jc w:val="both"/>
      </w:pPr>
    </w:p>
  </w:footnote>
  <w:footnote w:id="14">
    <w:p w14:paraId="253167D2" w14:textId="77777777" w:rsidR="006D2CDF" w:rsidRPr="008842CE" w:rsidRDefault="006D2CDF" w:rsidP="000A214C">
      <w:pPr>
        <w:pStyle w:val="FootnoteText"/>
        <w:jc w:val="both"/>
      </w:pPr>
    </w:p>
  </w:footnote>
  <w:footnote w:id="15">
    <w:p w14:paraId="7C072D94" w14:textId="77777777" w:rsidR="006D2CDF" w:rsidRDefault="006D2CDF"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A6C8C23" w14:textId="77777777" w:rsidR="006D2CDF" w:rsidRPr="00F21C0D" w:rsidRDefault="006D2CDF" w:rsidP="00D3436F">
      <w:pPr>
        <w:pStyle w:val="FootnoteText"/>
        <w:widowControl w:val="0"/>
        <w:jc w:val="both"/>
        <w:rPr>
          <w:lang w:val="hy-AM"/>
        </w:rPr>
      </w:pPr>
    </w:p>
  </w:footnote>
  <w:footnote w:id="16">
    <w:p w14:paraId="714900D7"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8B2280D" w14:textId="77777777" w:rsidR="006D2CDF" w:rsidRDefault="006D2CDF" w:rsidP="005E52ED">
      <w:pPr>
        <w:pStyle w:val="FootnoteText"/>
        <w:widowControl w:val="0"/>
        <w:jc w:val="both"/>
        <w:rPr>
          <w:rFonts w:ascii="GHEA Grapalat" w:hAnsi="GHEA Grapalat"/>
          <w:i/>
        </w:rPr>
      </w:pPr>
    </w:p>
    <w:p w14:paraId="05B73C97" w14:textId="77777777" w:rsidR="006D2CDF" w:rsidRDefault="006D2CDF" w:rsidP="005E52ED">
      <w:pPr>
        <w:pStyle w:val="FootnoteText"/>
        <w:widowControl w:val="0"/>
        <w:jc w:val="both"/>
        <w:rPr>
          <w:rFonts w:ascii="GHEA Grapalat" w:hAnsi="GHEA Grapalat"/>
          <w:i/>
        </w:rPr>
      </w:pPr>
    </w:p>
    <w:p w14:paraId="619C135E"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B9FE4ED" w14:textId="77777777" w:rsidR="006D2CDF" w:rsidRPr="00D3436F" w:rsidRDefault="006D2CDF">
      <w:pPr>
        <w:pStyle w:val="FootnoteText"/>
        <w:rPr>
          <w:lang w:val="hy-AM"/>
        </w:rPr>
      </w:pPr>
    </w:p>
  </w:footnote>
  <w:footnote w:id="17">
    <w:p w14:paraId="001E2188"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EF9122F"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543B5C42" w14:textId="77777777" w:rsidR="006D2CDF" w:rsidRPr="00D3436F" w:rsidRDefault="006D2CDF">
      <w:pPr>
        <w:pStyle w:val="FootnoteText"/>
        <w:rPr>
          <w:lang w:val="hy-AM"/>
        </w:rPr>
      </w:pPr>
    </w:p>
  </w:footnote>
  <w:footnote w:id="18">
    <w:p w14:paraId="044F2746"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BA24CFE"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C709EB0" w14:textId="77777777" w:rsidR="006D2CDF" w:rsidRPr="00D3436F" w:rsidRDefault="006D2CDF">
      <w:pPr>
        <w:pStyle w:val="FootnoteText"/>
        <w:rPr>
          <w:lang w:val="hy-AM"/>
        </w:rPr>
      </w:pPr>
    </w:p>
  </w:footnote>
  <w:footnote w:id="19">
    <w:p w14:paraId="1784ADDE"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80ECEA7" w14:textId="77777777" w:rsidR="006D2CDF" w:rsidRPr="00D3436F" w:rsidRDefault="006D2CDF">
      <w:pPr>
        <w:pStyle w:val="FootnoteText"/>
        <w:rPr>
          <w:lang w:val="hy-AM"/>
        </w:rPr>
      </w:pPr>
    </w:p>
  </w:footnote>
  <w:footnote w:id="20">
    <w:p w14:paraId="4B1AAE90"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14:paraId="59A7B89B"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261FA89" w14:textId="77777777" w:rsidR="006D2CDF" w:rsidRPr="00D3436F" w:rsidRDefault="006D2CDF">
      <w:pPr>
        <w:pStyle w:val="FootnoteText"/>
        <w:rPr>
          <w:lang w:val="hy-AM"/>
        </w:rPr>
      </w:pPr>
    </w:p>
  </w:footnote>
  <w:footnote w:id="22">
    <w:p w14:paraId="53D526A5"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3">
    <w:p w14:paraId="215E9196" w14:textId="77777777" w:rsidR="006838C3" w:rsidRPr="00C84B20" w:rsidRDefault="006838C3" w:rsidP="006838C3">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403E828" w14:textId="77777777" w:rsidR="006838C3" w:rsidRDefault="006838C3" w:rsidP="006838C3">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4EE1701" w14:textId="77777777" w:rsidR="006838C3" w:rsidRPr="00E861BF" w:rsidRDefault="006838C3" w:rsidP="006838C3">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4">
    <w:p w14:paraId="1CF55E5A" w14:textId="77777777" w:rsidR="006838C3" w:rsidRPr="00E861BF" w:rsidRDefault="006838C3" w:rsidP="006838C3">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5">
    <w:p w14:paraId="4E90159D"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6">
    <w:p w14:paraId="0899F7C3"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356544830">
    <w:abstractNumId w:val="20"/>
  </w:num>
  <w:num w:numId="2" w16cid:durableId="1890609736">
    <w:abstractNumId w:val="10"/>
  </w:num>
  <w:num w:numId="3" w16cid:durableId="1595548717">
    <w:abstractNumId w:val="19"/>
  </w:num>
  <w:num w:numId="4" w16cid:durableId="1666859014">
    <w:abstractNumId w:val="15"/>
  </w:num>
  <w:num w:numId="5" w16cid:durableId="284508852">
    <w:abstractNumId w:val="24"/>
  </w:num>
  <w:num w:numId="6" w16cid:durableId="1294940765">
    <w:abstractNumId w:val="20"/>
    <w:lvlOverride w:ilvl="0">
      <w:startOverride w:val="1"/>
    </w:lvlOverride>
    <w:lvlOverride w:ilvl="1"/>
    <w:lvlOverride w:ilvl="2"/>
    <w:lvlOverride w:ilvl="3"/>
    <w:lvlOverride w:ilvl="4"/>
    <w:lvlOverride w:ilvl="5"/>
    <w:lvlOverride w:ilvl="6"/>
    <w:lvlOverride w:ilvl="7"/>
    <w:lvlOverride w:ilvl="8"/>
  </w:num>
  <w:num w:numId="7" w16cid:durableId="6489456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10662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7755643">
    <w:abstractNumId w:val="17"/>
  </w:num>
  <w:num w:numId="10" w16cid:durableId="1380283280">
    <w:abstractNumId w:val="5"/>
  </w:num>
  <w:num w:numId="11" w16cid:durableId="1582174457">
    <w:abstractNumId w:val="8"/>
  </w:num>
  <w:num w:numId="12" w16cid:durableId="255404938">
    <w:abstractNumId w:val="28"/>
  </w:num>
  <w:num w:numId="13" w16cid:durableId="2045014152">
    <w:abstractNumId w:val="26"/>
  </w:num>
  <w:num w:numId="14" w16cid:durableId="1168207131">
    <w:abstractNumId w:val="12"/>
  </w:num>
  <w:num w:numId="15" w16cid:durableId="1129008695">
    <w:abstractNumId w:val="27"/>
  </w:num>
  <w:num w:numId="16" w16cid:durableId="987322915">
    <w:abstractNumId w:val="14"/>
  </w:num>
  <w:num w:numId="17" w16cid:durableId="1021709339">
    <w:abstractNumId w:val="6"/>
  </w:num>
  <w:num w:numId="18" w16cid:durableId="353505163">
    <w:abstractNumId w:val="1"/>
  </w:num>
  <w:num w:numId="19" w16cid:durableId="1166943274">
    <w:abstractNumId w:val="16"/>
  </w:num>
  <w:num w:numId="20" w16cid:durableId="1802461841">
    <w:abstractNumId w:val="16"/>
  </w:num>
  <w:num w:numId="21" w16cid:durableId="447285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8868667">
    <w:abstractNumId w:val="21"/>
  </w:num>
  <w:num w:numId="23" w16cid:durableId="1129013757">
    <w:abstractNumId w:val="7"/>
  </w:num>
  <w:num w:numId="24" w16cid:durableId="1555655730">
    <w:abstractNumId w:val="18"/>
  </w:num>
  <w:num w:numId="25" w16cid:durableId="2013560175">
    <w:abstractNumId w:val="11"/>
  </w:num>
  <w:num w:numId="26" w16cid:durableId="205414614">
    <w:abstractNumId w:val="4"/>
  </w:num>
  <w:num w:numId="27" w16cid:durableId="587620133">
    <w:abstractNumId w:val="3"/>
  </w:num>
  <w:num w:numId="28" w16cid:durableId="1054542464">
    <w:abstractNumId w:val="0"/>
  </w:num>
  <w:num w:numId="29" w16cid:durableId="1995520942">
    <w:abstractNumId w:val="9"/>
  </w:num>
  <w:num w:numId="30" w16cid:durableId="545026005">
    <w:abstractNumId w:val="25"/>
  </w:num>
  <w:num w:numId="31" w16cid:durableId="755710354">
    <w:abstractNumId w:val="22"/>
  </w:num>
  <w:num w:numId="32" w16cid:durableId="1466577842">
    <w:abstractNumId w:val="23"/>
  </w:num>
  <w:num w:numId="33" w16cid:durableId="1341810372">
    <w:abstractNumId w:val="13"/>
  </w:num>
  <w:num w:numId="34" w16cid:durableId="997995052">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9C0"/>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24B"/>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0D6"/>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6D6F"/>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0D09"/>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E5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0D5"/>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2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082"/>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4D"/>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CDC"/>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8C3"/>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AC9"/>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EB0"/>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76A"/>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2FB7"/>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76A"/>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A89"/>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2E29"/>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57F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2DA7"/>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545"/>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7F99B"/>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huty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rghut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66</Pages>
  <Words>21109</Words>
  <Characters>120326</Characters>
  <Application>Microsoft Office Word</Application>
  <DocSecurity>0</DocSecurity>
  <Lines>1002</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141153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Harut Barghutyan</cp:lastModifiedBy>
  <cp:revision>1330</cp:revision>
  <cp:lastPrinted>2018-02-16T07:12:00Z</cp:lastPrinted>
  <dcterms:created xsi:type="dcterms:W3CDTF">2019-10-28T07:04:00Z</dcterms:created>
  <dcterms:modified xsi:type="dcterms:W3CDTF">2026-05-21T13:15:00Z</dcterms:modified>
</cp:coreProperties>
</file>